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C040D">
      <w:pPr>
        <w:widowControl/>
        <w:shd w:val="clear"/>
        <w:tabs>
          <w:tab w:val="right" w:leader="dot" w:pos="8931"/>
        </w:tabs>
        <w:spacing w:line="360" w:lineRule="auto"/>
        <w:jc w:val="center"/>
        <w:rPr>
          <w:rFonts w:hint="eastAsia" w:ascii="宋体" w:hAnsi="宋体" w:eastAsia="宋体" w:cs="宋体"/>
          <w:color w:val="auto"/>
          <w:kern w:val="30"/>
          <w:sz w:val="30"/>
          <w:szCs w:val="28"/>
          <w:highlight w:val="none"/>
          <w:u w:val="single"/>
          <w:lang w:val="en-US" w:eastAsia="zh-CN" w:bidi="ar-SA"/>
        </w:rPr>
      </w:pPr>
      <w:r>
        <w:rPr>
          <w:rFonts w:hint="eastAsia" w:ascii="宋体" w:hAnsi="宋体" w:eastAsia="宋体" w:cs="宋体"/>
          <w:b/>
          <w:color w:val="auto"/>
          <w:sz w:val="36"/>
          <w:szCs w:val="36"/>
          <w:highlight w:val="none"/>
          <w:lang w:val="zh-CN"/>
        </w:rPr>
        <w:t>目  录</w:t>
      </w:r>
      <w:r>
        <w:rPr>
          <w:rStyle w:val="25"/>
          <w:rFonts w:hint="eastAsia" w:ascii="宋体" w:hAnsi="宋体" w:eastAsia="宋体" w:cs="宋体"/>
          <w:color w:val="auto"/>
          <w:sz w:val="28"/>
          <w:szCs w:val="28"/>
          <w:highlight w:val="none"/>
        </w:rPr>
        <w:fldChar w:fldCharType="begin"/>
      </w:r>
      <w:r>
        <w:rPr>
          <w:rStyle w:val="25"/>
          <w:rFonts w:hint="eastAsia" w:ascii="宋体" w:hAnsi="宋体" w:eastAsia="宋体" w:cs="宋体"/>
          <w:color w:val="auto"/>
          <w:sz w:val="28"/>
          <w:szCs w:val="28"/>
          <w:highlight w:val="none"/>
        </w:rPr>
        <w:instrText xml:space="preserve"> TOC \o "1-3" \h \z \u </w:instrText>
      </w:r>
      <w:r>
        <w:rPr>
          <w:rStyle w:val="25"/>
          <w:rFonts w:hint="eastAsia" w:ascii="宋体" w:hAnsi="宋体" w:eastAsia="宋体" w:cs="宋体"/>
          <w:color w:val="auto"/>
          <w:sz w:val="28"/>
          <w:szCs w:val="28"/>
          <w:highlight w:val="none"/>
        </w:rPr>
        <w:fldChar w:fldCharType="separate"/>
      </w:r>
    </w:p>
    <w:p w14:paraId="16D667BA">
      <w:pPr>
        <w:pStyle w:val="15"/>
        <w:shd w:val="clear"/>
        <w:tabs>
          <w:tab w:val="right" w:leader="dot" w:pos="8958"/>
          <w:tab w:val="clear" w:pos="8931"/>
        </w:tabs>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HYPERLINK \l _Toc16909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pacing w:val="6"/>
          <w:szCs w:val="28"/>
          <w:highlight w:val="none"/>
        </w:rPr>
        <w:t>摘  要</w:t>
      </w:r>
      <w:r>
        <w:rPr>
          <w:rFonts w:hint="eastAsia" w:ascii="宋体" w:hAnsi="宋体" w:eastAsia="宋体" w:cs="宋体"/>
          <w:b w:val="0"/>
          <w:bCs w:val="0"/>
          <w:color w:val="auto"/>
          <w:szCs w:val="28"/>
          <w:highlight w:val="none"/>
        </w:rPr>
        <w:tab/>
      </w: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PAGEREF _Toc16909 \h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zCs w:val="28"/>
          <w:highlight w:val="none"/>
        </w:rPr>
        <w:t>I</w:t>
      </w:r>
      <w:r>
        <w:rPr>
          <w:rFonts w:hint="eastAsia" w:ascii="宋体" w:hAnsi="宋体" w:eastAsia="宋体" w:cs="宋体"/>
          <w:b w:val="0"/>
          <w:bCs w:val="0"/>
          <w:color w:val="auto"/>
          <w:szCs w:val="28"/>
          <w:highlight w:val="none"/>
        </w:rPr>
        <w:fldChar w:fldCharType="end"/>
      </w:r>
      <w:r>
        <w:rPr>
          <w:rFonts w:hint="eastAsia" w:ascii="宋体" w:hAnsi="宋体" w:eastAsia="宋体" w:cs="宋体"/>
          <w:b w:val="0"/>
          <w:bCs w:val="0"/>
          <w:color w:val="auto"/>
          <w:szCs w:val="28"/>
          <w:highlight w:val="none"/>
        </w:rPr>
        <w:fldChar w:fldCharType="end"/>
      </w:r>
    </w:p>
    <w:p w14:paraId="11BC3C9F">
      <w:pPr>
        <w:pStyle w:val="15"/>
        <w:shd w:val="clear"/>
        <w:tabs>
          <w:tab w:val="right" w:leader="dot" w:pos="8958"/>
          <w:tab w:val="clear" w:pos="8931"/>
        </w:tabs>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HYPERLINK \l _Toc6628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pacing w:val="6"/>
          <w:szCs w:val="28"/>
          <w:highlight w:val="none"/>
        </w:rPr>
        <w:t>一、部门基本情况</w:t>
      </w:r>
      <w:r>
        <w:rPr>
          <w:rFonts w:hint="eastAsia" w:ascii="宋体" w:hAnsi="宋体" w:eastAsia="宋体" w:cs="宋体"/>
          <w:b w:val="0"/>
          <w:bCs w:val="0"/>
          <w:color w:val="auto"/>
          <w:szCs w:val="28"/>
          <w:highlight w:val="none"/>
        </w:rPr>
        <w:tab/>
      </w: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PAGEREF _Toc6628 \h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zCs w:val="28"/>
          <w:highlight w:val="none"/>
        </w:rPr>
        <w:t>1</w:t>
      </w:r>
      <w:r>
        <w:rPr>
          <w:rFonts w:hint="eastAsia" w:ascii="宋体" w:hAnsi="宋体" w:eastAsia="宋体" w:cs="宋体"/>
          <w:b w:val="0"/>
          <w:bCs w:val="0"/>
          <w:color w:val="auto"/>
          <w:szCs w:val="28"/>
          <w:highlight w:val="none"/>
        </w:rPr>
        <w:fldChar w:fldCharType="end"/>
      </w:r>
      <w:r>
        <w:rPr>
          <w:rFonts w:hint="eastAsia" w:ascii="宋体" w:hAnsi="宋体" w:eastAsia="宋体" w:cs="宋体"/>
          <w:b w:val="0"/>
          <w:bCs w:val="0"/>
          <w:color w:val="auto"/>
          <w:szCs w:val="28"/>
          <w:highlight w:val="none"/>
        </w:rPr>
        <w:fldChar w:fldCharType="end"/>
      </w:r>
    </w:p>
    <w:p w14:paraId="51E66547">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_Toc32151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（一）部门概况</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_Toc32151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6C279471">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_Toc18828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kern w:val="36"/>
          <w:sz w:val="28"/>
          <w:szCs w:val="28"/>
          <w:highlight w:val="none"/>
        </w:rPr>
        <w:t>（二）部门预算批复及资金安排情况</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_Toc18828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2C09A8DC">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_Toc5750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kern w:val="0"/>
          <w:sz w:val="28"/>
          <w:szCs w:val="28"/>
          <w:highlight w:val="none"/>
        </w:rPr>
        <w:t>（三）部门整体绩效目标设立情况</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_Toc5750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29EE9B8">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_Toc7050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kern w:val="0"/>
          <w:sz w:val="28"/>
          <w:szCs w:val="28"/>
          <w:highlight w:val="none"/>
        </w:rPr>
        <w:t>（四）部门整体实施内容</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_Toc7050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9273F3F">
      <w:pPr>
        <w:pStyle w:val="17"/>
        <w:shd w:val="clear"/>
        <w:tabs>
          <w:tab w:val="right" w:leader="dot" w:pos="8958"/>
          <w:tab w:val="clear" w:pos="8789"/>
        </w:tabs>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_Toc3654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kern w:val="0"/>
          <w:sz w:val="28"/>
          <w:szCs w:val="28"/>
          <w:highlight w:val="none"/>
        </w:rPr>
        <w:t>（五）部门整体组织管理情况</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_Toc3654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3C89C57C">
      <w:pPr>
        <w:pStyle w:val="15"/>
        <w:shd w:val="clear"/>
        <w:tabs>
          <w:tab w:val="right" w:leader="dot" w:pos="8958"/>
          <w:tab w:val="clear" w:pos="8931"/>
        </w:tabs>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HYPERLINK \l _Toc8152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pacing w:val="6"/>
          <w:szCs w:val="28"/>
          <w:highlight w:val="none"/>
        </w:rPr>
        <w:t>二、绩效自评情况</w:t>
      </w:r>
      <w:r>
        <w:rPr>
          <w:rFonts w:hint="eastAsia" w:ascii="宋体" w:hAnsi="宋体" w:eastAsia="宋体" w:cs="宋体"/>
          <w:b w:val="0"/>
          <w:bCs w:val="0"/>
          <w:color w:val="auto"/>
          <w:szCs w:val="28"/>
          <w:highlight w:val="none"/>
        </w:rPr>
        <w:tab/>
      </w: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PAGEREF _Toc8152 \h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zCs w:val="28"/>
          <w:highlight w:val="none"/>
        </w:rPr>
        <w:t>19</w:t>
      </w:r>
      <w:r>
        <w:rPr>
          <w:rFonts w:hint="eastAsia" w:ascii="宋体" w:hAnsi="宋体" w:eastAsia="宋体" w:cs="宋体"/>
          <w:b w:val="0"/>
          <w:bCs w:val="0"/>
          <w:color w:val="auto"/>
          <w:szCs w:val="28"/>
          <w:highlight w:val="none"/>
        </w:rPr>
        <w:fldChar w:fldCharType="end"/>
      </w:r>
      <w:r>
        <w:rPr>
          <w:rFonts w:hint="eastAsia" w:ascii="宋体" w:hAnsi="宋体" w:eastAsia="宋体" w:cs="宋体"/>
          <w:b w:val="0"/>
          <w:bCs w:val="0"/>
          <w:color w:val="auto"/>
          <w:szCs w:val="28"/>
          <w:highlight w:val="none"/>
        </w:rPr>
        <w:fldChar w:fldCharType="end"/>
      </w:r>
    </w:p>
    <w:p w14:paraId="0C59C947">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_Toc7868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kern w:val="0"/>
          <w:sz w:val="28"/>
          <w:szCs w:val="28"/>
          <w:highlight w:val="none"/>
        </w:rPr>
        <w:t>（一）绩效自评概述</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_Toc7868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5F9FD814">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_Toc29813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kern w:val="0"/>
          <w:sz w:val="28"/>
          <w:szCs w:val="28"/>
          <w:highlight w:val="none"/>
        </w:rPr>
        <w:t>（二）绩效自评结论</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_Toc29813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20</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67683D00">
      <w:pPr>
        <w:pStyle w:val="15"/>
        <w:shd w:val="clear"/>
        <w:tabs>
          <w:tab w:val="right" w:leader="dot" w:pos="8958"/>
          <w:tab w:val="clear" w:pos="8931"/>
        </w:tabs>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HYPERLINK \l _Toc29838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pacing w:val="6"/>
          <w:szCs w:val="28"/>
          <w:highlight w:val="none"/>
        </w:rPr>
        <w:t>三、重点绩效评价工作开展情况</w:t>
      </w:r>
      <w:r>
        <w:rPr>
          <w:rFonts w:hint="eastAsia" w:ascii="宋体" w:hAnsi="宋体" w:eastAsia="宋体" w:cs="宋体"/>
          <w:b w:val="0"/>
          <w:bCs w:val="0"/>
          <w:color w:val="auto"/>
          <w:szCs w:val="28"/>
          <w:highlight w:val="none"/>
        </w:rPr>
        <w:tab/>
      </w: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PAGEREF _Toc29838 \h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zCs w:val="28"/>
          <w:highlight w:val="none"/>
        </w:rPr>
        <w:t>21</w:t>
      </w:r>
      <w:r>
        <w:rPr>
          <w:rFonts w:hint="eastAsia" w:ascii="宋体" w:hAnsi="宋体" w:eastAsia="宋体" w:cs="宋体"/>
          <w:b w:val="0"/>
          <w:bCs w:val="0"/>
          <w:color w:val="auto"/>
          <w:szCs w:val="28"/>
          <w:highlight w:val="none"/>
        </w:rPr>
        <w:fldChar w:fldCharType="end"/>
      </w:r>
      <w:r>
        <w:rPr>
          <w:rFonts w:hint="eastAsia" w:ascii="宋体" w:hAnsi="宋体" w:eastAsia="宋体" w:cs="宋体"/>
          <w:b w:val="0"/>
          <w:bCs w:val="0"/>
          <w:color w:val="auto"/>
          <w:szCs w:val="28"/>
          <w:highlight w:val="none"/>
        </w:rPr>
        <w:fldChar w:fldCharType="end"/>
      </w:r>
    </w:p>
    <w:p w14:paraId="0A3540FC">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_Toc18211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（一）重点绩效评价目的、对象和范围</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_Toc18211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33E91A1">
      <w:pPr>
        <w:pStyle w:val="17"/>
        <w:shd w:val="clear"/>
        <w:tabs>
          <w:tab w:val="right" w:leader="dot" w:pos="8958"/>
          <w:tab w:val="clear" w:pos="8789"/>
        </w:tabs>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_Toc4792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（二）重点绩效评价原则、评价指标体系及分值权重、评价方法、评价标准和评价抽样</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_Toc4792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4AE1E4A">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_Toc29225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（三）重点绩效评价工作过程</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_Toc29225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5163B135">
      <w:pPr>
        <w:pStyle w:val="15"/>
        <w:shd w:val="clear"/>
        <w:tabs>
          <w:tab w:val="right" w:leader="dot" w:pos="8958"/>
          <w:tab w:val="clear" w:pos="8931"/>
        </w:tabs>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HYPERLINK \l _Toc10423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pacing w:val="6"/>
          <w:szCs w:val="28"/>
          <w:highlight w:val="none"/>
        </w:rPr>
        <w:t>四、重点绩效评价结论</w:t>
      </w:r>
      <w:r>
        <w:rPr>
          <w:rFonts w:hint="eastAsia" w:ascii="宋体" w:hAnsi="宋体" w:eastAsia="宋体" w:cs="宋体"/>
          <w:b w:val="0"/>
          <w:bCs w:val="0"/>
          <w:color w:val="auto"/>
          <w:szCs w:val="28"/>
          <w:highlight w:val="none"/>
        </w:rPr>
        <w:tab/>
      </w: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PAGEREF _Toc10423 \h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zCs w:val="28"/>
          <w:highlight w:val="none"/>
        </w:rPr>
        <w:t>31</w:t>
      </w:r>
      <w:r>
        <w:rPr>
          <w:rFonts w:hint="eastAsia" w:ascii="宋体" w:hAnsi="宋体" w:eastAsia="宋体" w:cs="宋体"/>
          <w:b w:val="0"/>
          <w:bCs w:val="0"/>
          <w:color w:val="auto"/>
          <w:szCs w:val="28"/>
          <w:highlight w:val="none"/>
        </w:rPr>
        <w:fldChar w:fldCharType="end"/>
      </w:r>
      <w:r>
        <w:rPr>
          <w:rFonts w:hint="eastAsia" w:ascii="宋体" w:hAnsi="宋体" w:eastAsia="宋体" w:cs="宋体"/>
          <w:b w:val="0"/>
          <w:bCs w:val="0"/>
          <w:color w:val="auto"/>
          <w:szCs w:val="28"/>
          <w:highlight w:val="none"/>
        </w:rPr>
        <w:fldChar w:fldCharType="end"/>
      </w:r>
    </w:p>
    <w:p w14:paraId="540FC6B3">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_Toc29725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（一）重点绩效评价综合结论</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_Toc29725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D5108E0">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_Toc15271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（二）绩效目标实现情况</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_Toc15271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021326D">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_Toc17154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（三）绩效自评与重点绩效评价差异分析</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_Toc17154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440936B1">
      <w:pPr>
        <w:pStyle w:val="15"/>
        <w:shd w:val="clear"/>
        <w:tabs>
          <w:tab w:val="right" w:leader="dot" w:pos="8958"/>
          <w:tab w:val="clear" w:pos="8931"/>
        </w:tabs>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HYPERLINK \l _Toc16760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pacing w:val="6"/>
          <w:szCs w:val="28"/>
          <w:highlight w:val="none"/>
        </w:rPr>
        <w:t>五、重点绩效评价情况分析</w:t>
      </w:r>
      <w:r>
        <w:rPr>
          <w:rFonts w:hint="eastAsia" w:ascii="宋体" w:hAnsi="宋体" w:eastAsia="宋体" w:cs="宋体"/>
          <w:b w:val="0"/>
          <w:bCs w:val="0"/>
          <w:color w:val="auto"/>
          <w:szCs w:val="28"/>
          <w:highlight w:val="none"/>
        </w:rPr>
        <w:tab/>
      </w: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PAGEREF _Toc16760 \h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zCs w:val="28"/>
          <w:highlight w:val="none"/>
        </w:rPr>
        <w:t>39</w:t>
      </w:r>
      <w:r>
        <w:rPr>
          <w:rFonts w:hint="eastAsia" w:ascii="宋体" w:hAnsi="宋体" w:eastAsia="宋体" w:cs="宋体"/>
          <w:b w:val="0"/>
          <w:bCs w:val="0"/>
          <w:color w:val="auto"/>
          <w:szCs w:val="28"/>
          <w:highlight w:val="none"/>
        </w:rPr>
        <w:fldChar w:fldCharType="end"/>
      </w:r>
      <w:r>
        <w:rPr>
          <w:rFonts w:hint="eastAsia" w:ascii="宋体" w:hAnsi="宋体" w:eastAsia="宋体" w:cs="宋体"/>
          <w:b w:val="0"/>
          <w:bCs w:val="0"/>
          <w:color w:val="auto"/>
          <w:szCs w:val="28"/>
          <w:highlight w:val="none"/>
        </w:rPr>
        <w:fldChar w:fldCharType="end"/>
      </w:r>
    </w:p>
    <w:p w14:paraId="78FF1693">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_Toc15671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（一）投入情况分析</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_Toc15671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831EFB1">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_Toc1673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（二）过程情况分析</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_Toc1673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7109969">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_Toc20240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（三）产出情况分析</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_Toc20240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384792E4">
      <w:pPr>
        <w:pStyle w:val="17"/>
        <w:shd w:val="clear"/>
        <w:tabs>
          <w:tab w:val="right" w:leader="dot" w:pos="8958"/>
          <w:tab w:val="clear" w:pos="8789"/>
        </w:tabs>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_Toc14708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（四）效果情况分析</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_Toc14708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3A3868F">
      <w:pPr>
        <w:pStyle w:val="15"/>
        <w:shd w:val="clear"/>
        <w:tabs>
          <w:tab w:val="right" w:leader="dot" w:pos="8958"/>
          <w:tab w:val="clear" w:pos="8931"/>
        </w:tabs>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HYPERLINK \l _Toc23058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pacing w:val="6"/>
          <w:szCs w:val="28"/>
          <w:highlight w:val="none"/>
        </w:rPr>
        <w:t>六、主要经验及做法</w:t>
      </w:r>
      <w:r>
        <w:rPr>
          <w:rFonts w:hint="eastAsia" w:ascii="宋体" w:hAnsi="宋体" w:eastAsia="宋体" w:cs="宋体"/>
          <w:b w:val="0"/>
          <w:bCs w:val="0"/>
          <w:color w:val="auto"/>
          <w:szCs w:val="28"/>
          <w:highlight w:val="none"/>
        </w:rPr>
        <w:tab/>
      </w: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PAGEREF _Toc23058 \h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zCs w:val="28"/>
          <w:highlight w:val="none"/>
        </w:rPr>
        <w:t>54</w:t>
      </w:r>
      <w:r>
        <w:rPr>
          <w:rFonts w:hint="eastAsia" w:ascii="宋体" w:hAnsi="宋体" w:eastAsia="宋体" w:cs="宋体"/>
          <w:b w:val="0"/>
          <w:bCs w:val="0"/>
          <w:color w:val="auto"/>
          <w:szCs w:val="28"/>
          <w:highlight w:val="none"/>
        </w:rPr>
        <w:fldChar w:fldCharType="end"/>
      </w:r>
      <w:r>
        <w:rPr>
          <w:rFonts w:hint="eastAsia" w:ascii="宋体" w:hAnsi="宋体" w:eastAsia="宋体" w:cs="宋体"/>
          <w:b w:val="0"/>
          <w:bCs w:val="0"/>
          <w:color w:val="auto"/>
          <w:szCs w:val="28"/>
          <w:highlight w:val="none"/>
        </w:rPr>
        <w:fldChar w:fldCharType="end"/>
      </w:r>
    </w:p>
    <w:p w14:paraId="42FA0F44">
      <w:pPr>
        <w:pStyle w:val="15"/>
        <w:shd w:val="clear"/>
        <w:tabs>
          <w:tab w:val="right" w:leader="dot" w:pos="8958"/>
          <w:tab w:val="clear" w:pos="8931"/>
        </w:tabs>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HYPERLINK \l _Toc5576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pacing w:val="6"/>
          <w:szCs w:val="28"/>
          <w:highlight w:val="none"/>
        </w:rPr>
        <w:t>七、存在的困难、问题及原因分析</w:t>
      </w:r>
      <w:r>
        <w:rPr>
          <w:rFonts w:hint="eastAsia" w:ascii="宋体" w:hAnsi="宋体" w:eastAsia="宋体" w:cs="宋体"/>
          <w:b w:val="0"/>
          <w:bCs w:val="0"/>
          <w:color w:val="auto"/>
          <w:szCs w:val="28"/>
          <w:highlight w:val="none"/>
        </w:rPr>
        <w:tab/>
      </w: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PAGEREF _Toc5576 \h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zCs w:val="28"/>
          <w:highlight w:val="none"/>
        </w:rPr>
        <w:t>54</w:t>
      </w:r>
      <w:r>
        <w:rPr>
          <w:rFonts w:hint="eastAsia" w:ascii="宋体" w:hAnsi="宋体" w:eastAsia="宋体" w:cs="宋体"/>
          <w:b w:val="0"/>
          <w:bCs w:val="0"/>
          <w:color w:val="auto"/>
          <w:szCs w:val="28"/>
          <w:highlight w:val="none"/>
        </w:rPr>
        <w:fldChar w:fldCharType="end"/>
      </w:r>
      <w:r>
        <w:rPr>
          <w:rFonts w:hint="eastAsia" w:ascii="宋体" w:hAnsi="宋体" w:eastAsia="宋体" w:cs="宋体"/>
          <w:b w:val="0"/>
          <w:bCs w:val="0"/>
          <w:color w:val="auto"/>
          <w:szCs w:val="28"/>
          <w:highlight w:val="none"/>
        </w:rPr>
        <w:fldChar w:fldCharType="end"/>
      </w:r>
    </w:p>
    <w:p w14:paraId="1F725D03">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_Toc4901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w:t>
      </w:r>
      <w:r>
        <w:rPr>
          <w:rFonts w:hint="eastAsia" w:ascii="宋体" w:hAnsi="宋体" w:eastAsia="宋体" w:cs="宋体"/>
          <w:b w:val="0"/>
          <w:bCs w:val="0"/>
          <w:color w:val="auto"/>
          <w:spacing w:val="6"/>
          <w:sz w:val="28"/>
          <w:szCs w:val="28"/>
          <w:highlight w:val="none"/>
          <w:lang w:eastAsia="zh-Hans"/>
        </w:rPr>
        <w:t>一</w:t>
      </w:r>
      <w:r>
        <w:rPr>
          <w:rFonts w:hint="eastAsia" w:ascii="宋体" w:hAnsi="宋体" w:eastAsia="宋体" w:cs="宋体"/>
          <w:b w:val="0"/>
          <w:bCs w:val="0"/>
          <w:color w:val="auto"/>
          <w:spacing w:val="6"/>
          <w:sz w:val="28"/>
          <w:szCs w:val="28"/>
          <w:highlight w:val="none"/>
        </w:rPr>
        <w:t>）</w:t>
      </w:r>
      <w:r>
        <w:rPr>
          <w:rFonts w:hint="eastAsia" w:ascii="宋体" w:hAnsi="宋体" w:eastAsia="宋体" w:cs="宋体"/>
          <w:b w:val="0"/>
          <w:bCs w:val="0"/>
          <w:color w:val="auto"/>
          <w:spacing w:val="6"/>
          <w:sz w:val="28"/>
          <w:szCs w:val="28"/>
          <w:highlight w:val="none"/>
          <w:lang w:val="en-US" w:eastAsia="zh-CN"/>
        </w:rPr>
        <w:t>受助对象</w:t>
      </w:r>
      <w:r>
        <w:rPr>
          <w:rFonts w:hint="eastAsia" w:ascii="宋体" w:hAnsi="宋体" w:eastAsia="宋体" w:cs="宋体"/>
          <w:b w:val="0"/>
          <w:bCs w:val="0"/>
          <w:color w:val="auto"/>
          <w:spacing w:val="6"/>
          <w:sz w:val="28"/>
          <w:szCs w:val="28"/>
          <w:highlight w:val="none"/>
        </w:rPr>
        <w:t>信息更新不及时，</w:t>
      </w:r>
      <w:r>
        <w:rPr>
          <w:rFonts w:hint="eastAsia" w:ascii="宋体" w:hAnsi="宋体" w:eastAsia="宋体" w:cs="宋体"/>
          <w:b w:val="0"/>
          <w:bCs w:val="0"/>
          <w:color w:val="auto"/>
          <w:spacing w:val="6"/>
          <w:sz w:val="28"/>
          <w:szCs w:val="28"/>
          <w:highlight w:val="none"/>
          <w:lang w:val="en-US" w:eastAsia="zh-CN"/>
        </w:rPr>
        <w:t>民生</w:t>
      </w:r>
      <w:r>
        <w:rPr>
          <w:rFonts w:hint="eastAsia" w:ascii="宋体" w:hAnsi="宋体" w:eastAsia="宋体" w:cs="宋体"/>
          <w:b w:val="0"/>
          <w:bCs w:val="0"/>
          <w:color w:val="auto"/>
          <w:spacing w:val="6"/>
          <w:sz w:val="28"/>
          <w:szCs w:val="28"/>
          <w:highlight w:val="none"/>
        </w:rPr>
        <w:t>工作落实不到位</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_Toc4901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54</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6BFDE406">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_Toc11780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（二）制度执行不严，超标使用资金</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_Toc11780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1F72600">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_Toc30519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（三）</w:t>
      </w:r>
      <w:r>
        <w:rPr>
          <w:rFonts w:hint="eastAsia" w:ascii="宋体" w:hAnsi="宋体" w:eastAsia="宋体" w:cs="宋体"/>
          <w:b w:val="0"/>
          <w:bCs w:val="0"/>
          <w:color w:val="auto"/>
          <w:spacing w:val="6"/>
          <w:sz w:val="28"/>
          <w:szCs w:val="28"/>
          <w:highlight w:val="none"/>
          <w:lang w:val="en-US" w:eastAsia="zh-CN"/>
        </w:rPr>
        <w:t>项目跨期实施，</w:t>
      </w:r>
      <w:r>
        <w:rPr>
          <w:rFonts w:hint="eastAsia" w:ascii="宋体" w:hAnsi="宋体" w:eastAsia="宋体" w:cs="宋体"/>
          <w:b w:val="0"/>
          <w:bCs w:val="0"/>
          <w:color w:val="auto"/>
          <w:spacing w:val="6"/>
          <w:sz w:val="28"/>
          <w:szCs w:val="28"/>
          <w:highlight w:val="none"/>
        </w:rPr>
        <w:t>结转结余资金较大</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_Toc30519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24D809DB">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_Toc5658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（四）资产管理不到位，规范性较差</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_Toc5658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267E3ACD">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_Toc12843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（五）基础工作未做实做细，影响整体工作质量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_Toc12843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27E21FA6">
      <w:pPr>
        <w:pStyle w:val="15"/>
        <w:shd w:val="clear"/>
        <w:tabs>
          <w:tab w:val="right" w:leader="dot" w:pos="8958"/>
          <w:tab w:val="clear" w:pos="8931"/>
        </w:tabs>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HYPERLINK \l _Toc31543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pacing w:val="6"/>
          <w:szCs w:val="28"/>
          <w:highlight w:val="none"/>
        </w:rPr>
        <w:t>八、建议</w:t>
      </w:r>
      <w:r>
        <w:rPr>
          <w:rFonts w:hint="eastAsia" w:ascii="宋体" w:hAnsi="宋体" w:eastAsia="宋体" w:cs="宋体"/>
          <w:b w:val="0"/>
          <w:bCs w:val="0"/>
          <w:color w:val="auto"/>
          <w:szCs w:val="28"/>
          <w:highlight w:val="none"/>
        </w:rPr>
        <w:tab/>
      </w: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PAGEREF _Toc31543 \h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zCs w:val="28"/>
          <w:highlight w:val="none"/>
        </w:rPr>
        <w:t>57</w:t>
      </w:r>
      <w:r>
        <w:rPr>
          <w:rFonts w:hint="eastAsia" w:ascii="宋体" w:hAnsi="宋体" w:eastAsia="宋体" w:cs="宋体"/>
          <w:b w:val="0"/>
          <w:bCs w:val="0"/>
          <w:color w:val="auto"/>
          <w:szCs w:val="28"/>
          <w:highlight w:val="none"/>
        </w:rPr>
        <w:fldChar w:fldCharType="end"/>
      </w:r>
      <w:r>
        <w:rPr>
          <w:rFonts w:hint="eastAsia" w:ascii="宋体" w:hAnsi="宋体" w:eastAsia="宋体" w:cs="宋体"/>
          <w:b w:val="0"/>
          <w:bCs w:val="0"/>
          <w:color w:val="auto"/>
          <w:szCs w:val="28"/>
          <w:highlight w:val="none"/>
        </w:rPr>
        <w:fldChar w:fldCharType="end"/>
      </w:r>
    </w:p>
    <w:p w14:paraId="2265F09F">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_Toc29192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（一）强化动态监管力度，落实民生保障工作</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_Toc29192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4D744653">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_Toc23208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（二）落实制度要求，规范资金使用</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_Toc23208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EAE4620">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_Toc12475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（三）加强存量资金管理，规范账务处理</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_Toc12475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0523E53C">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_Toc22807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（四）规范资产管理，保障资产安全</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_Toc22807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329FF33D">
      <w:pPr>
        <w:pStyle w:val="17"/>
        <w:shd w:val="clear"/>
        <w:tabs>
          <w:tab w:val="right" w:leader="dot" w:pos="8958"/>
          <w:tab w:val="clear" w:pos="878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_Toc4343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6"/>
          <w:sz w:val="28"/>
          <w:szCs w:val="28"/>
          <w:highlight w:val="none"/>
        </w:rPr>
        <w:t>（五）做实做细基础工作，提升整体工作质量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_Toc4343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20B2FD25">
      <w:pPr>
        <w:pStyle w:val="15"/>
        <w:shd w:val="clear"/>
        <w:tabs>
          <w:tab w:val="right" w:leader="dot" w:pos="8958"/>
          <w:tab w:val="clear" w:pos="8931"/>
        </w:tabs>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HYPERLINK \l _Toc1136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pacing w:val="6"/>
          <w:szCs w:val="28"/>
          <w:highlight w:val="none"/>
        </w:rPr>
        <w:t>九、其他需说明的情况</w:t>
      </w:r>
      <w:r>
        <w:rPr>
          <w:rFonts w:hint="eastAsia" w:ascii="宋体" w:hAnsi="宋体" w:eastAsia="宋体" w:cs="宋体"/>
          <w:b w:val="0"/>
          <w:bCs w:val="0"/>
          <w:color w:val="auto"/>
          <w:szCs w:val="28"/>
          <w:highlight w:val="none"/>
        </w:rPr>
        <w:tab/>
      </w:r>
      <w:r>
        <w:rPr>
          <w:rFonts w:hint="eastAsia" w:ascii="宋体" w:hAnsi="宋体" w:eastAsia="宋体" w:cs="宋体"/>
          <w:b w:val="0"/>
          <w:bCs w:val="0"/>
          <w:color w:val="auto"/>
          <w:szCs w:val="28"/>
          <w:highlight w:val="none"/>
        </w:rPr>
        <w:fldChar w:fldCharType="begin"/>
      </w:r>
      <w:r>
        <w:rPr>
          <w:rFonts w:hint="eastAsia" w:ascii="宋体" w:hAnsi="宋体" w:eastAsia="宋体" w:cs="宋体"/>
          <w:b w:val="0"/>
          <w:bCs w:val="0"/>
          <w:color w:val="auto"/>
          <w:szCs w:val="28"/>
          <w:highlight w:val="none"/>
        </w:rPr>
        <w:instrText xml:space="preserve"> PAGEREF _Toc1136 \h </w:instrText>
      </w:r>
      <w:r>
        <w:rPr>
          <w:rFonts w:hint="eastAsia" w:ascii="宋体" w:hAnsi="宋体" w:eastAsia="宋体" w:cs="宋体"/>
          <w:b w:val="0"/>
          <w:bCs w:val="0"/>
          <w:color w:val="auto"/>
          <w:szCs w:val="28"/>
          <w:highlight w:val="none"/>
        </w:rPr>
        <w:fldChar w:fldCharType="separate"/>
      </w:r>
      <w:r>
        <w:rPr>
          <w:rFonts w:hint="eastAsia" w:ascii="宋体" w:hAnsi="宋体" w:eastAsia="宋体" w:cs="宋体"/>
          <w:b w:val="0"/>
          <w:bCs w:val="0"/>
          <w:color w:val="auto"/>
          <w:szCs w:val="28"/>
          <w:highlight w:val="none"/>
        </w:rPr>
        <w:t>59</w:t>
      </w:r>
      <w:r>
        <w:rPr>
          <w:rFonts w:hint="eastAsia" w:ascii="宋体" w:hAnsi="宋体" w:eastAsia="宋体" w:cs="宋体"/>
          <w:b w:val="0"/>
          <w:bCs w:val="0"/>
          <w:color w:val="auto"/>
          <w:szCs w:val="28"/>
          <w:highlight w:val="none"/>
        </w:rPr>
        <w:fldChar w:fldCharType="end"/>
      </w:r>
      <w:r>
        <w:rPr>
          <w:rFonts w:hint="eastAsia" w:ascii="宋体" w:hAnsi="宋体" w:eastAsia="宋体" w:cs="宋体"/>
          <w:b w:val="0"/>
          <w:bCs w:val="0"/>
          <w:color w:val="auto"/>
          <w:szCs w:val="28"/>
          <w:highlight w:val="none"/>
        </w:rPr>
        <w:fldChar w:fldCharType="end"/>
      </w:r>
    </w:p>
    <w:p w14:paraId="396DAEB0">
      <w:pPr>
        <w:pStyle w:val="15"/>
        <w:widowControl/>
        <w:shd w:val="clear"/>
        <w:spacing w:line="360" w:lineRule="auto"/>
        <w:jc w:val="center"/>
        <w:rPr>
          <w:rFonts w:hint="eastAsia" w:ascii="楷体_GB2312" w:hAnsi="楷体_GB2312" w:eastAsia="楷体_GB2312" w:cs="楷体_GB2312"/>
          <w:color w:val="auto"/>
          <w:sz w:val="44"/>
          <w:szCs w:val="44"/>
          <w:highlight w:val="none"/>
        </w:rPr>
        <w:sectPr>
          <w:headerReference r:id="rId3" w:type="default"/>
          <w:footerReference r:id="rId4" w:type="default"/>
          <w:type w:val="oddPage"/>
          <w:pgSz w:w="11906" w:h="16838"/>
          <w:pgMar w:top="1984" w:right="1474" w:bottom="1871" w:left="1474" w:header="851" w:footer="1474" w:gutter="0"/>
          <w:pgNumType w:fmt="upperRoman" w:start="1"/>
          <w:cols w:space="425" w:num="1"/>
          <w:docGrid w:type="linesAndChars" w:linePitch="579" w:charSpace="3247"/>
        </w:sectPr>
      </w:pPr>
      <w:r>
        <w:rPr>
          <w:rStyle w:val="25"/>
          <w:rFonts w:hint="eastAsia" w:ascii="宋体" w:hAnsi="宋体" w:eastAsia="宋体" w:cs="宋体"/>
          <w:color w:val="auto"/>
          <w:szCs w:val="28"/>
          <w:highlight w:val="none"/>
        </w:rPr>
        <w:fldChar w:fldCharType="end"/>
      </w:r>
    </w:p>
    <w:p w14:paraId="48665450">
      <w:pPr>
        <w:shd w:val="clear"/>
        <w:overflowPunct w:val="0"/>
        <w:spacing w:line="590" w:lineRule="exact"/>
        <w:ind w:firstLine="934" w:firstLineChars="200"/>
        <w:jc w:val="center"/>
        <w:outlineLvl w:val="0"/>
        <w:rPr>
          <w:rFonts w:hint="eastAsia" w:hAnsi="仿宋"/>
          <w:color w:val="auto"/>
          <w:spacing w:val="6"/>
          <w:szCs w:val="30"/>
          <w:highlight w:val="none"/>
        </w:rPr>
      </w:pPr>
      <w:bookmarkStart w:id="0" w:name="_Toc8446"/>
      <w:bookmarkStart w:id="1" w:name="_Toc24048"/>
      <w:bookmarkStart w:id="2" w:name="_Toc11933"/>
      <w:bookmarkStart w:id="3" w:name="_Toc5029"/>
      <w:bookmarkStart w:id="4" w:name="_Toc2351"/>
      <w:bookmarkStart w:id="5" w:name="_Toc4225"/>
      <w:bookmarkStart w:id="6" w:name="_Toc26925"/>
      <w:bookmarkStart w:id="7" w:name="_Toc16909"/>
      <w:bookmarkStart w:id="8" w:name="_Hlk525313924"/>
      <w:r>
        <w:rPr>
          <w:rFonts w:hint="eastAsia" w:ascii="方正小标宋简体" w:eastAsia="方正小标宋简体"/>
          <w:color w:val="auto"/>
          <w:spacing w:val="6"/>
          <w:sz w:val="44"/>
          <w:szCs w:val="44"/>
          <w:highlight w:val="none"/>
        </w:rPr>
        <w:t>摘  要</w:t>
      </w:r>
      <w:bookmarkEnd w:id="0"/>
      <w:bookmarkEnd w:id="1"/>
      <w:bookmarkEnd w:id="2"/>
      <w:bookmarkEnd w:id="3"/>
      <w:bookmarkEnd w:id="4"/>
      <w:bookmarkEnd w:id="5"/>
      <w:bookmarkEnd w:id="6"/>
      <w:bookmarkEnd w:id="7"/>
    </w:p>
    <w:p w14:paraId="170DFB0C">
      <w:pPr>
        <w:shd w:val="clear"/>
        <w:overflowPunct w:val="0"/>
        <w:spacing w:line="590" w:lineRule="exact"/>
        <w:ind w:firstLine="654" w:firstLineChars="200"/>
        <w:rPr>
          <w:rFonts w:hint="eastAsia" w:ascii="黑体" w:hAnsi="黑体" w:eastAsia="黑体"/>
          <w:color w:val="auto"/>
          <w:spacing w:val="6"/>
          <w:szCs w:val="30"/>
          <w:highlight w:val="none"/>
        </w:rPr>
      </w:pPr>
      <w:r>
        <w:rPr>
          <w:rFonts w:hint="eastAsia" w:ascii="黑体" w:hAnsi="黑体" w:eastAsia="黑体"/>
          <w:color w:val="auto"/>
          <w:spacing w:val="6"/>
          <w:szCs w:val="30"/>
          <w:highlight w:val="none"/>
        </w:rPr>
        <w:t>一、基本情况</w:t>
      </w:r>
    </w:p>
    <w:p w14:paraId="2F83D871">
      <w:pPr>
        <w:shd w:val="clear"/>
        <w:overflowPunct w:val="0"/>
        <w:spacing w:line="590" w:lineRule="exact"/>
        <w:ind w:firstLine="654" w:firstLineChars="200"/>
        <w:rPr>
          <w:rFonts w:hint="eastAsia" w:ascii="楷体" w:hAnsi="楷体" w:eastAsia="楷体" w:cs="楷体"/>
          <w:color w:val="auto"/>
          <w:spacing w:val="6"/>
          <w:szCs w:val="30"/>
          <w:highlight w:val="none"/>
        </w:rPr>
      </w:pPr>
      <w:r>
        <w:rPr>
          <w:rFonts w:hint="eastAsia" w:ascii="楷体_GB2312" w:hAnsi="楷体_GB2312" w:eastAsia="楷体_GB2312" w:cs="楷体_GB2312"/>
          <w:color w:val="auto"/>
          <w:spacing w:val="6"/>
          <w:szCs w:val="30"/>
          <w:highlight w:val="none"/>
        </w:rPr>
        <w:t>（一）部门概况</w:t>
      </w:r>
    </w:p>
    <w:p w14:paraId="470A7F4C">
      <w:pPr>
        <w:pStyle w:val="29"/>
        <w:shd w:val="clear"/>
        <w:spacing w:line="590" w:lineRule="exact"/>
        <w:ind w:firstLine="654" w:firstLineChars="200"/>
        <w:rPr>
          <w:rFonts w:hint="eastAsia" w:ascii="仿宋_GB2312" w:hAnsi="仿宋_GB2312" w:eastAsia="仿宋_GB2312" w:cs="仿宋_GB2312"/>
          <w:color w:val="auto"/>
          <w:spacing w:val="6"/>
          <w:kern w:val="30"/>
          <w:sz w:val="30"/>
          <w:szCs w:val="30"/>
          <w:highlight w:val="none"/>
        </w:rPr>
      </w:pPr>
      <w:r>
        <w:rPr>
          <w:rFonts w:hint="eastAsia" w:ascii="仿宋_GB2312" w:hAnsi="仿宋_GB2312" w:eastAsia="仿宋_GB2312" w:cs="仿宋_GB2312"/>
          <w:color w:val="auto"/>
          <w:spacing w:val="6"/>
          <w:kern w:val="30"/>
          <w:sz w:val="30"/>
          <w:szCs w:val="30"/>
          <w:highlight w:val="none"/>
        </w:rPr>
        <w:t>昆明市五华区人民政府龙翔街道办事处（以下简称“龙翔街道办事处”）是五华区人民政府的派出机关。龙翔街道办事处设有党政综合办公室（加挂人大工委办公室、纪工委办公室牌子）、经济发展办公室、基层党建办公室、社会建设办公室、社会治安维稳综合治理办公室5个内设机构，下辖人民西路社区、凤翥社区、西站社区、茭菱社区、菱角塘社区、红菱社区、西园北路社区7个社区居民委员会。龙翔街道办事处核定行政编制25名，实际在职25名，核定事业编制29人，实际在职24名，另有参公管理人员6人（含城管执法人员6人）。</w:t>
      </w:r>
    </w:p>
    <w:p w14:paraId="3A1A3A66">
      <w:pPr>
        <w:pStyle w:val="29"/>
        <w:shd w:val="clear"/>
        <w:spacing w:line="590" w:lineRule="exact"/>
        <w:ind w:firstLine="654" w:firstLineChars="200"/>
        <w:rPr>
          <w:rFonts w:hint="eastAsia" w:ascii="仿宋_GB2312" w:hAnsi="仿宋_GB2312" w:eastAsia="仿宋_GB2312" w:cs="仿宋_GB2312"/>
          <w:color w:val="auto"/>
          <w:spacing w:val="6"/>
          <w:kern w:val="30"/>
          <w:sz w:val="30"/>
          <w:szCs w:val="30"/>
          <w:highlight w:val="none"/>
        </w:rPr>
      </w:pPr>
      <w:r>
        <w:rPr>
          <w:rFonts w:hint="eastAsia" w:ascii="楷体_GB2312" w:hAnsi="楷体_GB2312" w:eastAsia="楷体_GB2312" w:cs="楷体_GB2312"/>
          <w:color w:val="auto"/>
          <w:spacing w:val="6"/>
          <w:sz w:val="30"/>
          <w:szCs w:val="30"/>
          <w:highlight w:val="none"/>
        </w:rPr>
        <w:t>（二）部门年度预算批复及执行情况</w:t>
      </w:r>
    </w:p>
    <w:p w14:paraId="04EC5F1D">
      <w:pPr>
        <w:pStyle w:val="29"/>
        <w:shd w:val="clear"/>
        <w:spacing w:line="590" w:lineRule="exact"/>
        <w:ind w:firstLine="654" w:firstLineChars="200"/>
        <w:rPr>
          <w:rFonts w:hint="eastAsia" w:ascii="仿宋_GB2312" w:hAnsi="仿宋_GB2312" w:eastAsia="仿宋_GB2312" w:cs="仿宋_GB2312"/>
          <w:color w:val="auto"/>
          <w:spacing w:val="6"/>
          <w:kern w:val="30"/>
          <w:sz w:val="30"/>
          <w:szCs w:val="30"/>
          <w:highlight w:val="none"/>
        </w:rPr>
      </w:pPr>
      <w:r>
        <w:rPr>
          <w:rFonts w:hint="eastAsia" w:ascii="仿宋_GB2312" w:hAnsi="仿宋_GB2312" w:eastAsia="仿宋_GB2312" w:cs="仿宋_GB2312"/>
          <w:color w:val="auto"/>
          <w:spacing w:val="6"/>
          <w:kern w:val="30"/>
          <w:sz w:val="30"/>
          <w:szCs w:val="30"/>
          <w:highlight w:val="none"/>
        </w:rPr>
        <w:t>2023年龙翔街道办事处总收入年初预算数为3,322.31万元，调整预算数为3,513.46万元，决算数为3,513.46万元，年初结转结余1,838.91万元，合计5,352.37万元。2023年龙翔街道办事处总支出年初预算数为3,322.31万元，调整预算数为3,961.09万元，决算数为3,961.09万元，年末结转结余1,391.28万元，合计5,352.37万元。</w:t>
      </w:r>
    </w:p>
    <w:p w14:paraId="5BF039C3">
      <w:pPr>
        <w:pStyle w:val="29"/>
        <w:shd w:val="clear"/>
        <w:spacing w:line="590" w:lineRule="exact"/>
        <w:ind w:firstLine="654" w:firstLineChars="200"/>
        <w:rPr>
          <w:rFonts w:hint="eastAsia" w:ascii="楷体_GB2312" w:hAnsi="楷体_GB2312" w:eastAsia="楷体_GB2312" w:cs="楷体_GB2312"/>
          <w:color w:val="auto"/>
          <w:spacing w:val="6"/>
          <w:sz w:val="30"/>
          <w:szCs w:val="30"/>
          <w:highlight w:val="none"/>
          <w:lang w:bidi="ar"/>
        </w:rPr>
      </w:pPr>
      <w:r>
        <w:rPr>
          <w:rFonts w:hint="eastAsia" w:ascii="楷体_GB2312" w:hAnsi="楷体_GB2312" w:eastAsia="楷体_GB2312" w:cs="楷体_GB2312"/>
          <w:color w:val="auto"/>
          <w:spacing w:val="6"/>
          <w:sz w:val="30"/>
          <w:szCs w:val="30"/>
          <w:highlight w:val="none"/>
        </w:rPr>
        <w:t>（三）年度重点工作任务及完成情况</w:t>
      </w:r>
    </w:p>
    <w:p w14:paraId="677DDBC3">
      <w:pPr>
        <w:widowControl/>
        <w:shd w:val="clear"/>
        <w:topLinePunct/>
        <w:spacing w:line="590" w:lineRule="exact"/>
        <w:ind w:firstLine="654" w:firstLineChars="200"/>
        <w:rPr>
          <w:rFonts w:hint="eastAsia" w:ascii="仿宋_GB2312" w:hAnsi="仿宋_GB2312" w:eastAsia="仿宋_GB2312" w:cs="仿宋_GB2312"/>
          <w:color w:val="auto"/>
          <w:spacing w:val="6"/>
          <w:kern w:val="36"/>
          <w:szCs w:val="30"/>
          <w:highlight w:val="none"/>
        </w:rPr>
      </w:pPr>
      <w:r>
        <w:rPr>
          <w:rFonts w:hint="eastAsia" w:ascii="仿宋_GB2312" w:hAnsi="仿宋_GB2312" w:eastAsia="仿宋_GB2312" w:cs="仿宋_GB2312"/>
          <w:color w:val="auto"/>
          <w:spacing w:val="6"/>
          <w:kern w:val="36"/>
          <w:szCs w:val="30"/>
          <w:highlight w:val="none"/>
        </w:rPr>
        <w:t>2023年度，龙翔街道办事处组织党员1900余人次开展“万名党员进党校”教育培训24学时，实现党工委所属党员培训全覆盖；经济指标中完成目标的共2项指标，未完成目标的共12项指标；街道5个重点项目均正常推进中；拆临拆违目标0.37万平方米，完成0.74万平方米；确保七亩沟（市考断面）满足水质Ⅳ类考核标准；开展6期免费职业技能培训班，累计培训113人；新增城镇就业人员4199人；督促辖区393家安全生产监管单位整改73起安全隐患。</w:t>
      </w:r>
    </w:p>
    <w:p w14:paraId="6627D18D">
      <w:pPr>
        <w:shd w:val="clear"/>
        <w:overflowPunct w:val="0"/>
        <w:spacing w:line="590" w:lineRule="exact"/>
        <w:ind w:firstLine="654" w:firstLineChars="200"/>
        <w:jc w:val="left"/>
        <w:rPr>
          <w:rFonts w:hint="eastAsia" w:ascii="黑体" w:hAnsi="黑体" w:eastAsia="黑体"/>
          <w:color w:val="auto"/>
          <w:spacing w:val="6"/>
          <w:szCs w:val="30"/>
          <w:highlight w:val="none"/>
        </w:rPr>
      </w:pPr>
      <w:r>
        <w:rPr>
          <w:rFonts w:hint="eastAsia" w:ascii="黑体" w:hAnsi="黑体" w:eastAsia="黑体"/>
          <w:color w:val="auto"/>
          <w:spacing w:val="6"/>
          <w:szCs w:val="30"/>
          <w:highlight w:val="none"/>
          <w:lang w:bidi="ar"/>
        </w:rPr>
        <w:t>二、绩效评价结论</w:t>
      </w:r>
    </w:p>
    <w:p w14:paraId="017D0D18">
      <w:pPr>
        <w:widowControl/>
        <w:topLinePunct/>
        <w:spacing w:line="590" w:lineRule="exact"/>
        <w:ind w:firstLine="654" w:firstLineChars="200"/>
        <w:jc w:val="left"/>
        <w:rPr>
          <w:rFonts w:hint="eastAsia" w:ascii="仿宋_GB2312" w:hAnsi="仿宋_GB2312" w:eastAsia="仿宋_GB2312" w:cs="仿宋_GB2312"/>
          <w:color w:val="auto"/>
          <w:spacing w:val="6"/>
          <w:kern w:val="36"/>
          <w:szCs w:val="30"/>
          <w:highlight w:val="none"/>
        </w:rPr>
      </w:pPr>
      <w:r>
        <w:rPr>
          <w:rFonts w:hint="eastAsia" w:ascii="仿宋_GB2312" w:hAnsi="仿宋_GB2312" w:eastAsia="仿宋_GB2312" w:cs="仿宋_GB2312"/>
          <w:color w:val="auto"/>
          <w:spacing w:val="6"/>
          <w:kern w:val="36"/>
          <w:szCs w:val="30"/>
          <w:highlight w:val="none"/>
        </w:rPr>
        <w:t>龙翔街道办事处2023年部门整体支出重点绩效评价得分</w:t>
      </w:r>
      <w:r>
        <w:rPr>
          <w:rFonts w:hint="eastAsia" w:ascii="仿宋_GB2312" w:hAnsi="仿宋_GB2312" w:eastAsia="仿宋_GB2312" w:cs="仿宋_GB2312"/>
          <w:color w:val="auto"/>
          <w:spacing w:val="6"/>
          <w:kern w:val="36"/>
          <w:szCs w:val="30"/>
          <w:highlight w:val="none"/>
          <w:lang w:val="en-US" w:eastAsia="zh-CN"/>
        </w:rPr>
        <w:t>80.06</w:t>
      </w:r>
      <w:r>
        <w:rPr>
          <w:rFonts w:hint="eastAsia" w:ascii="仿宋_GB2312" w:hAnsi="仿宋_GB2312" w:eastAsia="仿宋_GB2312" w:cs="仿宋_GB2312"/>
          <w:color w:val="auto"/>
          <w:spacing w:val="6"/>
          <w:kern w:val="36"/>
          <w:szCs w:val="30"/>
          <w:highlight w:val="none"/>
        </w:rPr>
        <w:t>分，评价等级为“</w:t>
      </w:r>
      <w:r>
        <w:rPr>
          <w:rFonts w:hint="eastAsia" w:ascii="仿宋_GB2312" w:hAnsi="仿宋_GB2312" w:eastAsia="仿宋_GB2312" w:cs="仿宋_GB2312"/>
          <w:color w:val="auto"/>
          <w:spacing w:val="6"/>
          <w:kern w:val="36"/>
          <w:szCs w:val="30"/>
          <w:highlight w:val="none"/>
          <w:lang w:val="en-US" w:eastAsia="zh-CN"/>
        </w:rPr>
        <w:t>良</w:t>
      </w:r>
      <w:r>
        <w:rPr>
          <w:rFonts w:hint="eastAsia" w:ascii="仿宋_GB2312" w:hAnsi="仿宋_GB2312" w:eastAsia="仿宋_GB2312" w:cs="仿宋_GB2312"/>
          <w:color w:val="auto"/>
          <w:spacing w:val="6"/>
          <w:kern w:val="36"/>
          <w:szCs w:val="30"/>
          <w:highlight w:val="none"/>
        </w:rPr>
        <w:t>”。</w:t>
      </w:r>
    </w:p>
    <w:p w14:paraId="22DE15B3">
      <w:pPr>
        <w:widowControl/>
        <w:topLinePunct/>
        <w:spacing w:line="590" w:lineRule="exact"/>
        <w:ind w:firstLine="654" w:firstLineChars="200"/>
        <w:jc w:val="left"/>
        <w:rPr>
          <w:rFonts w:hint="eastAsia" w:ascii="仿宋_GB2312" w:hAnsi="仿宋_GB2312" w:eastAsia="仿宋_GB2312" w:cs="仿宋_GB2312"/>
          <w:color w:val="auto"/>
          <w:spacing w:val="6"/>
          <w:kern w:val="36"/>
          <w:szCs w:val="30"/>
          <w:highlight w:val="none"/>
        </w:rPr>
      </w:pPr>
      <w:r>
        <w:rPr>
          <w:rFonts w:hint="eastAsia" w:ascii="仿宋_GB2312" w:hAnsi="仿宋_GB2312" w:eastAsia="仿宋_GB2312" w:cs="仿宋_GB2312"/>
          <w:color w:val="auto"/>
          <w:spacing w:val="6"/>
          <w:kern w:val="36"/>
          <w:szCs w:val="30"/>
          <w:highlight w:val="none"/>
        </w:rPr>
        <w:t>龙翔街道办事处2023年在党建工作、网格化管理安全、基层治理等方面履职状况较好，在巩固提升基层党建、改善社会环境等方面效果明显，且通过年度职能职责的履行，2023年龙翔街道办事处年度总体目标考核排名较2022年有所上升。但也存在</w:t>
      </w:r>
      <w:r>
        <w:rPr>
          <w:rFonts w:hint="eastAsia" w:ascii="仿宋_GB2312" w:hAnsi="仿宋_GB2312" w:eastAsia="仿宋_GB2312" w:cs="仿宋_GB2312"/>
          <w:color w:val="auto"/>
          <w:spacing w:val="6"/>
          <w:kern w:val="36"/>
          <w:szCs w:val="30"/>
          <w:highlight w:val="none"/>
          <w:lang w:val="en-US" w:eastAsia="zh-CN"/>
        </w:rPr>
        <w:t>受助对象</w:t>
      </w:r>
      <w:r>
        <w:rPr>
          <w:rFonts w:hint="eastAsia" w:ascii="仿宋_GB2312" w:hAnsi="仿宋_GB2312" w:eastAsia="仿宋_GB2312" w:cs="仿宋_GB2312"/>
          <w:color w:val="auto"/>
          <w:spacing w:val="6"/>
          <w:kern w:val="36"/>
          <w:szCs w:val="30"/>
          <w:highlight w:val="none"/>
        </w:rPr>
        <w:t>信息更新不及时，</w:t>
      </w:r>
      <w:r>
        <w:rPr>
          <w:rFonts w:hint="eastAsia" w:ascii="仿宋_GB2312" w:hAnsi="仿宋_GB2312" w:eastAsia="仿宋_GB2312" w:cs="仿宋_GB2312"/>
          <w:color w:val="auto"/>
          <w:spacing w:val="6"/>
          <w:kern w:val="36"/>
          <w:szCs w:val="30"/>
          <w:highlight w:val="none"/>
          <w:lang w:val="en-US" w:eastAsia="zh-CN"/>
        </w:rPr>
        <w:t>民生</w:t>
      </w:r>
      <w:r>
        <w:rPr>
          <w:rFonts w:hint="eastAsia" w:ascii="仿宋_GB2312" w:hAnsi="仿宋_GB2312" w:eastAsia="仿宋_GB2312" w:cs="仿宋_GB2312"/>
          <w:color w:val="auto"/>
          <w:spacing w:val="6"/>
          <w:kern w:val="36"/>
          <w:szCs w:val="30"/>
          <w:highlight w:val="none"/>
        </w:rPr>
        <w:t>工作落实不到位、制度执行不严，超标使用资金、</w:t>
      </w:r>
      <w:r>
        <w:rPr>
          <w:rFonts w:hint="eastAsia" w:ascii="仿宋_GB2312" w:hAnsi="仿宋_GB2312" w:eastAsia="仿宋_GB2312" w:cs="仿宋_GB2312"/>
          <w:color w:val="auto"/>
          <w:spacing w:val="6"/>
          <w:kern w:val="36"/>
          <w:szCs w:val="30"/>
          <w:highlight w:val="none"/>
          <w:lang w:val="en-US" w:eastAsia="zh-CN"/>
        </w:rPr>
        <w:t>项目跨期实施，</w:t>
      </w:r>
      <w:r>
        <w:rPr>
          <w:rFonts w:hint="eastAsia" w:ascii="仿宋_GB2312" w:hAnsi="仿宋_GB2312" w:eastAsia="仿宋_GB2312" w:cs="仿宋_GB2312"/>
          <w:color w:val="auto"/>
          <w:spacing w:val="6"/>
          <w:kern w:val="36"/>
          <w:szCs w:val="30"/>
          <w:highlight w:val="none"/>
        </w:rPr>
        <w:t>结转结余资金较大、资产管理不到位，规范性较差</w:t>
      </w:r>
      <w:r>
        <w:rPr>
          <w:rFonts w:hint="eastAsia" w:ascii="仿宋_GB2312" w:hAnsi="仿宋_GB2312" w:eastAsia="仿宋_GB2312" w:cs="仿宋_GB2312"/>
          <w:color w:val="auto"/>
          <w:spacing w:val="6"/>
          <w:kern w:val="36"/>
          <w:szCs w:val="30"/>
          <w:highlight w:val="none"/>
          <w:lang w:eastAsia="zh-CN"/>
        </w:rPr>
        <w:t>、基础工作未做实做细，影响整体工作质量</w:t>
      </w:r>
      <w:r>
        <w:rPr>
          <w:rFonts w:hint="eastAsia" w:ascii="仿宋_GB2312" w:hAnsi="仿宋_GB2312" w:eastAsia="仿宋_GB2312" w:cs="仿宋_GB2312"/>
          <w:color w:val="auto"/>
          <w:spacing w:val="6"/>
          <w:kern w:val="36"/>
          <w:szCs w:val="30"/>
          <w:highlight w:val="none"/>
        </w:rPr>
        <w:t>等问题。</w:t>
      </w:r>
    </w:p>
    <w:p w14:paraId="3E9BA369">
      <w:pPr>
        <w:widowControl/>
        <w:shd w:val="clear"/>
        <w:spacing w:line="590" w:lineRule="exact"/>
        <w:ind w:firstLine="694" w:firstLineChars="200"/>
        <w:jc w:val="left"/>
        <w:rPr>
          <w:rFonts w:hint="eastAsia" w:ascii="黑体" w:hAnsi="宋体" w:eastAsia="黑体" w:cs="宋体"/>
          <w:color w:val="auto"/>
          <w:spacing w:val="6"/>
          <w:sz w:val="32"/>
          <w:szCs w:val="32"/>
          <w:highlight w:val="none"/>
        </w:rPr>
      </w:pPr>
      <w:r>
        <w:rPr>
          <w:rFonts w:hint="eastAsia" w:ascii="黑体" w:hAnsi="宋体" w:eastAsia="黑体" w:cs="宋体"/>
          <w:color w:val="auto"/>
          <w:spacing w:val="6"/>
          <w:sz w:val="32"/>
          <w:szCs w:val="32"/>
          <w:highlight w:val="none"/>
          <w:lang w:val="en-US" w:eastAsia="zh-CN"/>
        </w:rPr>
        <w:t>三</w:t>
      </w:r>
      <w:r>
        <w:rPr>
          <w:rFonts w:hint="eastAsia" w:ascii="黑体" w:hAnsi="宋体" w:eastAsia="黑体" w:cs="宋体"/>
          <w:color w:val="auto"/>
          <w:spacing w:val="6"/>
          <w:sz w:val="32"/>
          <w:szCs w:val="32"/>
          <w:highlight w:val="none"/>
        </w:rPr>
        <w:t>、存在的主要问题</w:t>
      </w:r>
    </w:p>
    <w:p w14:paraId="6A897C0B">
      <w:pPr>
        <w:widowControl/>
        <w:shd w:val="clear"/>
        <w:spacing w:line="590" w:lineRule="exact"/>
        <w:ind w:firstLine="654" w:firstLineChars="200"/>
        <w:jc w:val="left"/>
        <w:rPr>
          <w:rFonts w:hint="eastAsia" w:ascii="楷体_GB2312" w:hAnsi="楷体_GB2312" w:eastAsia="楷体_GB2312" w:cs="楷体_GB2312"/>
          <w:color w:val="auto"/>
          <w:spacing w:val="6"/>
          <w:szCs w:val="30"/>
          <w:highlight w:val="none"/>
        </w:rPr>
      </w:pPr>
      <w:r>
        <w:rPr>
          <w:rFonts w:hint="eastAsia" w:ascii="楷体_GB2312" w:hAnsi="楷体_GB2312" w:eastAsia="楷体_GB2312" w:cs="楷体_GB2312"/>
          <w:color w:val="auto"/>
          <w:spacing w:val="6"/>
          <w:szCs w:val="30"/>
          <w:highlight w:val="none"/>
        </w:rPr>
        <w:t>（</w:t>
      </w:r>
      <w:r>
        <w:rPr>
          <w:rFonts w:hint="eastAsia" w:ascii="楷体_GB2312" w:hAnsi="楷体_GB2312" w:eastAsia="楷体_GB2312" w:cs="楷体_GB2312"/>
          <w:color w:val="auto"/>
          <w:spacing w:val="6"/>
          <w:szCs w:val="30"/>
          <w:highlight w:val="none"/>
          <w:lang w:eastAsia="zh-Hans"/>
        </w:rPr>
        <w:t>一</w:t>
      </w:r>
      <w:r>
        <w:rPr>
          <w:rFonts w:hint="eastAsia" w:ascii="楷体_GB2312" w:hAnsi="楷体_GB2312" w:eastAsia="楷体_GB2312" w:cs="楷体_GB2312"/>
          <w:color w:val="auto"/>
          <w:spacing w:val="6"/>
          <w:szCs w:val="30"/>
          <w:highlight w:val="none"/>
        </w:rPr>
        <w:t>）</w:t>
      </w:r>
      <w:r>
        <w:rPr>
          <w:rFonts w:hint="eastAsia" w:ascii="楷体_GB2312" w:hAnsi="楷体_GB2312" w:eastAsia="楷体_GB2312" w:cs="楷体_GB2312"/>
          <w:color w:val="auto"/>
          <w:spacing w:val="6"/>
          <w:kern w:val="30"/>
          <w:szCs w:val="30"/>
          <w:highlight w:val="none"/>
          <w:lang w:val="en-US" w:eastAsia="zh-CN"/>
        </w:rPr>
        <w:t>受助对象</w:t>
      </w:r>
      <w:r>
        <w:rPr>
          <w:rFonts w:hint="eastAsia" w:ascii="楷体_GB2312" w:hAnsi="楷体_GB2312" w:eastAsia="楷体_GB2312" w:cs="楷体_GB2312"/>
          <w:color w:val="auto"/>
          <w:spacing w:val="6"/>
          <w:szCs w:val="30"/>
          <w:highlight w:val="none"/>
        </w:rPr>
        <w:t>信息更新不及时，</w:t>
      </w:r>
      <w:r>
        <w:rPr>
          <w:rFonts w:hint="eastAsia" w:ascii="仿宋_GB2312" w:hAnsi="仿宋_GB2312" w:eastAsia="仿宋_GB2312" w:cs="仿宋_GB2312"/>
          <w:color w:val="auto"/>
          <w:spacing w:val="6"/>
          <w:kern w:val="0"/>
          <w:szCs w:val="30"/>
          <w:highlight w:val="none"/>
          <w:lang w:val="en-US" w:eastAsia="zh-CN"/>
        </w:rPr>
        <w:t>民生</w:t>
      </w:r>
      <w:r>
        <w:rPr>
          <w:rFonts w:hint="eastAsia" w:ascii="楷体_GB2312" w:hAnsi="楷体_GB2312" w:eastAsia="楷体_GB2312" w:cs="楷体_GB2312"/>
          <w:color w:val="auto"/>
          <w:spacing w:val="6"/>
          <w:szCs w:val="30"/>
          <w:highlight w:val="none"/>
        </w:rPr>
        <w:t>工作落实不到位</w:t>
      </w:r>
    </w:p>
    <w:p w14:paraId="72DF2499">
      <w:pPr>
        <w:widowControl/>
        <w:shd w:val="clear"/>
        <w:spacing w:line="590" w:lineRule="exact"/>
        <w:ind w:firstLine="654" w:firstLineChars="200"/>
        <w:jc w:val="left"/>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因工作人员工作不细致，动态监管不到位，存在死亡人员未及时清退，新增人员信息未及时录入系统，补助发放失败未及时跟踪处理等情形。一是死亡人员未及时清退。如龙翔街道办事处1名高龄老人于2022年7月死亡，但仍发放其2023年1月-3月高龄补贴。又如龙翔街道办事处1名伤残军人于2023年12月死亡，但仍发放其2024年1-5月优抚补助，且截至2024年7月31日，其个人信息仍未从国家优抚信息系统中清退；二是新增人员信息未及时录入系统。将优抚补助发放名册与国家优抚信息系统比对后发现，其中2名伤残人员分别于2024年5月、7月已开始领取优抚补助，但龙翔街道办事处至2024年7月31日仍未将其信息录入国家优抚信息系统。三是补助发放失败但未及时落实。如五华区民政局于2022年12月29日向龙翔街道办事处工作人员反馈其辖区1名高龄老人2022年11月的高龄津贴发放失败。但龙翔街道办事处工作人员未及时联系其家属处理，导致2023年3月才成功补发其2022年11-12月、2023年1-2月高龄补贴。</w:t>
      </w:r>
    </w:p>
    <w:p w14:paraId="772EB551">
      <w:pPr>
        <w:widowControl/>
        <w:shd w:val="clear"/>
        <w:spacing w:line="590" w:lineRule="exact"/>
        <w:ind w:firstLine="654" w:firstLineChars="200"/>
        <w:jc w:val="left"/>
        <w:rPr>
          <w:rFonts w:hint="eastAsia" w:ascii="楷体_GB2312" w:hAnsi="楷体_GB2312" w:eastAsia="楷体_GB2312" w:cs="楷体_GB2312"/>
          <w:color w:val="auto"/>
          <w:spacing w:val="6"/>
          <w:szCs w:val="30"/>
          <w:highlight w:val="none"/>
        </w:rPr>
      </w:pPr>
      <w:r>
        <w:rPr>
          <w:rFonts w:hint="eastAsia" w:ascii="楷体_GB2312" w:hAnsi="楷体_GB2312" w:eastAsia="楷体_GB2312" w:cs="楷体_GB2312"/>
          <w:color w:val="auto"/>
          <w:spacing w:val="6"/>
          <w:szCs w:val="30"/>
          <w:highlight w:val="none"/>
        </w:rPr>
        <w:t>（二）制度执行不严，超标使用资金</w:t>
      </w:r>
    </w:p>
    <w:p w14:paraId="55BBCB1B">
      <w:pPr>
        <w:widowControl/>
        <w:shd w:val="clear"/>
        <w:spacing w:line="590" w:lineRule="exact"/>
        <w:ind w:firstLine="654" w:firstLineChars="200"/>
        <w:jc w:val="left"/>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龙翔街道办事处未严格执行相关管理规定，超标使用资金，存在工资发放超标、津贴补贴发放超标等情形。一是超标准发放城管执法辅助工作人员工资。龙翔街道办事处发放城管执法中队分队长工资5,098</w:t>
      </w:r>
      <w:r>
        <w:rPr>
          <w:rFonts w:hint="eastAsia" w:ascii="仿宋_GB2312" w:hAnsi="仿宋_GB2312" w:eastAsia="仿宋_GB2312" w:cs="仿宋_GB2312"/>
          <w:color w:val="auto"/>
          <w:spacing w:val="6"/>
          <w:szCs w:val="30"/>
          <w:highlight w:val="none"/>
          <w:lang w:val="en-US" w:eastAsia="zh-CN"/>
        </w:rPr>
        <w:t>.00</w:t>
      </w:r>
      <w:r>
        <w:rPr>
          <w:rFonts w:hint="eastAsia" w:ascii="仿宋_GB2312" w:hAnsi="仿宋_GB2312" w:eastAsia="仿宋_GB2312" w:cs="仿宋_GB2312"/>
          <w:color w:val="auto"/>
          <w:spacing w:val="6"/>
          <w:szCs w:val="30"/>
          <w:highlight w:val="none"/>
        </w:rPr>
        <w:t>元</w:t>
      </w:r>
      <w:r>
        <w:rPr>
          <w:rFonts w:hint="eastAsia" w:ascii="仿宋_GB2312" w:hAnsi="仿宋_GB2312" w:eastAsia="仿宋_GB2312" w:cs="仿宋_GB2312"/>
          <w:color w:val="auto"/>
          <w:spacing w:val="6"/>
          <w:szCs w:val="30"/>
          <w:highlight w:val="none"/>
          <w:lang w:val="en-US" w:eastAsia="zh-CN"/>
        </w:rPr>
        <w:t>/月</w:t>
      </w:r>
      <w:r>
        <w:rPr>
          <w:rFonts w:hint="eastAsia" w:ascii="仿宋_GB2312" w:hAnsi="仿宋_GB2312" w:eastAsia="仿宋_GB2312" w:cs="仿宋_GB2312"/>
          <w:color w:val="auto"/>
          <w:spacing w:val="6"/>
          <w:szCs w:val="30"/>
          <w:highlight w:val="none"/>
        </w:rPr>
        <w:t>，组长工资4,508</w:t>
      </w:r>
      <w:r>
        <w:rPr>
          <w:rFonts w:hint="eastAsia" w:ascii="仿宋_GB2312" w:hAnsi="仿宋_GB2312" w:eastAsia="仿宋_GB2312" w:cs="仿宋_GB2312"/>
          <w:color w:val="auto"/>
          <w:spacing w:val="6"/>
          <w:szCs w:val="30"/>
          <w:highlight w:val="none"/>
          <w:lang w:val="en-US" w:eastAsia="zh-CN"/>
        </w:rPr>
        <w:t>.00</w:t>
      </w:r>
      <w:r>
        <w:rPr>
          <w:rFonts w:hint="eastAsia" w:ascii="仿宋_GB2312" w:hAnsi="仿宋_GB2312" w:eastAsia="仿宋_GB2312" w:cs="仿宋_GB2312"/>
          <w:color w:val="auto"/>
          <w:spacing w:val="6"/>
          <w:szCs w:val="30"/>
          <w:highlight w:val="none"/>
        </w:rPr>
        <w:t>元</w:t>
      </w:r>
      <w:r>
        <w:rPr>
          <w:rFonts w:hint="eastAsia" w:ascii="仿宋_GB2312" w:hAnsi="仿宋_GB2312" w:eastAsia="仿宋_GB2312" w:cs="仿宋_GB2312"/>
          <w:color w:val="auto"/>
          <w:spacing w:val="6"/>
          <w:szCs w:val="30"/>
          <w:highlight w:val="none"/>
          <w:lang w:val="en-US" w:eastAsia="zh-CN"/>
        </w:rPr>
        <w:t>/月</w:t>
      </w:r>
      <w:r>
        <w:rPr>
          <w:rFonts w:hint="eastAsia" w:ascii="仿宋_GB2312" w:hAnsi="仿宋_GB2312" w:eastAsia="仿宋_GB2312" w:cs="仿宋_GB2312"/>
          <w:color w:val="auto"/>
          <w:spacing w:val="6"/>
          <w:szCs w:val="30"/>
          <w:highlight w:val="none"/>
        </w:rPr>
        <w:t>，不符合《关于规范五华区机关事业单位编外聘用人员薪酬标准有关事项的通知》“</w:t>
      </w:r>
      <w:r>
        <w:rPr>
          <w:rFonts w:hint="eastAsia" w:ascii="仿宋_GB2312" w:hAnsi="仿宋_GB2312" w:eastAsia="仿宋_GB2312" w:cs="仿宋_GB2312"/>
          <w:color w:val="auto"/>
          <w:spacing w:val="6"/>
          <w:szCs w:val="30"/>
          <w:highlight w:val="none"/>
          <w:lang w:val="en-US" w:eastAsia="zh-CN"/>
        </w:rPr>
        <w:t>1.编外聘用人员岗位用工经费定员标准如下：</w:t>
      </w:r>
      <w:r>
        <w:rPr>
          <w:rFonts w:hint="eastAsia" w:ascii="仿宋_GB2312" w:hAnsi="仿宋_GB2312" w:eastAsia="仿宋_GB2312" w:cs="仿宋_GB2312"/>
          <w:color w:val="auto"/>
          <w:spacing w:val="6"/>
          <w:szCs w:val="30"/>
          <w:highlight w:val="none"/>
        </w:rPr>
        <w:t>执法辅助类</w:t>
      </w:r>
      <w:r>
        <w:rPr>
          <w:rFonts w:hint="eastAsia" w:ascii="仿宋_GB2312" w:hAnsi="仿宋_GB2312" w:eastAsia="仿宋_GB2312" w:cs="仿宋_GB2312"/>
          <w:color w:val="auto"/>
          <w:spacing w:val="6"/>
          <w:szCs w:val="30"/>
          <w:highlight w:val="none"/>
          <w:lang w:eastAsia="zh-CN"/>
        </w:rPr>
        <w:t>：</w:t>
      </w:r>
      <w:r>
        <w:rPr>
          <w:rFonts w:hint="eastAsia" w:ascii="仿宋_GB2312" w:hAnsi="仿宋_GB2312" w:eastAsia="仿宋_GB2312" w:cs="仿宋_GB2312"/>
          <w:color w:val="auto"/>
          <w:spacing w:val="6"/>
          <w:szCs w:val="30"/>
          <w:highlight w:val="none"/>
        </w:rPr>
        <w:t>4300元/月”的规定；二是违规发放城管执法辅助工作人员津贴补贴。龙翔街道办事处未按规定报区级分管领导、联席会议及区政府研究，每月向城管执法人员发放绩效补贴1,000</w:t>
      </w:r>
      <w:r>
        <w:rPr>
          <w:rFonts w:hint="eastAsia" w:ascii="仿宋_GB2312" w:hAnsi="仿宋_GB2312" w:eastAsia="仿宋_GB2312" w:cs="仿宋_GB2312"/>
          <w:color w:val="auto"/>
          <w:spacing w:val="6"/>
          <w:szCs w:val="30"/>
          <w:highlight w:val="none"/>
          <w:lang w:val="en-US" w:eastAsia="zh-CN"/>
        </w:rPr>
        <w:t>.00</w:t>
      </w:r>
      <w:r>
        <w:rPr>
          <w:rFonts w:hint="eastAsia" w:ascii="仿宋_GB2312" w:hAnsi="仿宋_GB2312" w:eastAsia="仿宋_GB2312" w:cs="仿宋_GB2312"/>
          <w:color w:val="auto"/>
          <w:spacing w:val="6"/>
          <w:szCs w:val="30"/>
          <w:highlight w:val="none"/>
        </w:rPr>
        <w:t>元，不符合《关于规范五华区机关事业单位编外聘用人员薪酬标准有关事项的通知》中“</w:t>
      </w:r>
      <w:r>
        <w:rPr>
          <w:rFonts w:hint="eastAsia" w:ascii="仿宋_GB2312" w:hAnsi="仿宋_GB2312" w:eastAsia="仿宋_GB2312" w:cs="仿宋_GB2312"/>
          <w:color w:val="auto"/>
          <w:spacing w:val="6"/>
          <w:szCs w:val="30"/>
          <w:highlight w:val="none"/>
          <w:lang w:val="en-US" w:eastAsia="zh-CN"/>
        </w:rPr>
        <w:t>1.编外聘用人员岗位用工经费定员标准如下：</w:t>
      </w:r>
      <w:r>
        <w:rPr>
          <w:rFonts w:hint="eastAsia" w:ascii="仿宋_GB2312" w:hAnsi="仿宋_GB2312" w:eastAsia="仿宋_GB2312" w:cs="仿宋_GB2312"/>
          <w:color w:val="auto"/>
          <w:spacing w:val="6"/>
          <w:szCs w:val="30"/>
          <w:highlight w:val="none"/>
        </w:rPr>
        <w:t>执法辅助类</w:t>
      </w:r>
      <w:r>
        <w:rPr>
          <w:rFonts w:hint="eastAsia" w:ascii="仿宋_GB2312" w:hAnsi="仿宋_GB2312" w:eastAsia="仿宋_GB2312" w:cs="仿宋_GB2312"/>
          <w:color w:val="auto"/>
          <w:spacing w:val="6"/>
          <w:szCs w:val="30"/>
          <w:highlight w:val="none"/>
          <w:lang w:eastAsia="zh-CN"/>
        </w:rPr>
        <w:t>：</w:t>
      </w:r>
      <w:r>
        <w:rPr>
          <w:rFonts w:hint="eastAsia" w:ascii="仿宋_GB2312" w:hAnsi="仿宋_GB2312" w:eastAsia="仿宋_GB2312" w:cs="仿宋_GB2312"/>
          <w:color w:val="auto"/>
          <w:spacing w:val="6"/>
          <w:szCs w:val="30"/>
          <w:highlight w:val="none"/>
        </w:rPr>
        <w:t>4300元/月</w:t>
      </w:r>
      <w:r>
        <w:rPr>
          <w:rFonts w:hint="eastAsia" w:ascii="仿宋_GB2312" w:hAnsi="仿宋_GB2312" w:eastAsia="仿宋_GB2312" w:cs="仿宋_GB2312"/>
          <w:color w:val="auto"/>
          <w:spacing w:val="6"/>
          <w:szCs w:val="30"/>
          <w:highlight w:val="none"/>
          <w:lang w:val="en-US" w:eastAsia="zh-CN"/>
        </w:rPr>
        <w:t>……以上</w:t>
      </w:r>
      <w:r>
        <w:rPr>
          <w:rFonts w:hint="eastAsia" w:ascii="仿宋_GB2312" w:hAnsi="仿宋_GB2312" w:eastAsia="仿宋_GB2312" w:cs="仿宋_GB2312"/>
          <w:color w:val="auto"/>
          <w:spacing w:val="6"/>
          <w:szCs w:val="30"/>
          <w:highlight w:val="none"/>
        </w:rPr>
        <w:t>薪酬标准包括岗位补贴、社会保险费、服务费等费用……</w:t>
      </w:r>
      <w:r>
        <w:rPr>
          <w:rFonts w:hint="eastAsia" w:ascii="仿宋_GB2312" w:hAnsi="仿宋_GB2312" w:eastAsia="仿宋_GB2312" w:cs="仿宋_GB2312"/>
          <w:color w:val="auto"/>
          <w:spacing w:val="6"/>
          <w:szCs w:val="30"/>
          <w:highlight w:val="none"/>
          <w:lang w:val="en-US" w:eastAsia="zh-CN"/>
        </w:rPr>
        <w:t>4.其他福利待遇：</w:t>
      </w:r>
      <w:r>
        <w:rPr>
          <w:rFonts w:hint="eastAsia" w:ascii="仿宋_GB2312" w:hAnsi="仿宋_GB2312" w:eastAsia="仿宋_GB2312" w:cs="仿宋_GB2312"/>
          <w:color w:val="auto"/>
          <w:spacing w:val="6"/>
          <w:szCs w:val="30"/>
          <w:highlight w:val="none"/>
        </w:rPr>
        <w:t>除以上薪酬标准外，编外聘用人员不得使用财政资金执行其他福利待遇。确有需求用财政资金执行其他福利待遇的，由主管部门提出建议，经区级分管领导同意，按程序报联席会议、区政府研究确定。”的规定</w:t>
      </w:r>
      <w:r>
        <w:rPr>
          <w:rFonts w:hint="eastAsia" w:ascii="仿宋_GB2312" w:hAnsi="仿宋_GB2312" w:eastAsia="仿宋_GB2312" w:cs="仿宋_GB2312"/>
          <w:color w:val="auto"/>
          <w:spacing w:val="6"/>
          <w:szCs w:val="30"/>
          <w:highlight w:val="none"/>
          <w:lang w:eastAsia="zh-CN"/>
        </w:rPr>
        <w:t>。</w:t>
      </w:r>
    </w:p>
    <w:p w14:paraId="1FC45C1D">
      <w:pPr>
        <w:widowControl/>
        <w:shd w:val="clear"/>
        <w:spacing w:line="590" w:lineRule="exact"/>
        <w:ind w:firstLine="654" w:firstLineChars="200"/>
        <w:jc w:val="left"/>
        <w:rPr>
          <w:rFonts w:hint="eastAsia" w:ascii="楷体_GB2312" w:hAnsi="楷体_GB2312" w:eastAsia="楷体_GB2312" w:cs="楷体_GB2312"/>
          <w:color w:val="auto"/>
          <w:spacing w:val="6"/>
          <w:szCs w:val="30"/>
          <w:highlight w:val="none"/>
        </w:rPr>
      </w:pPr>
      <w:r>
        <w:rPr>
          <w:rFonts w:hint="eastAsia" w:ascii="楷体_GB2312" w:hAnsi="楷体_GB2312" w:eastAsia="楷体_GB2312" w:cs="楷体_GB2312"/>
          <w:color w:val="auto"/>
          <w:spacing w:val="6"/>
          <w:szCs w:val="30"/>
          <w:highlight w:val="none"/>
        </w:rPr>
        <w:t>（三）</w:t>
      </w:r>
      <w:r>
        <w:rPr>
          <w:rFonts w:hint="eastAsia" w:ascii="楷体_GB2312" w:hAnsi="楷体_GB2312" w:eastAsia="楷体_GB2312" w:cs="楷体_GB2312"/>
          <w:color w:val="auto"/>
          <w:spacing w:val="6"/>
          <w:szCs w:val="30"/>
          <w:highlight w:val="none"/>
          <w:lang w:val="en-US" w:eastAsia="zh-CN"/>
        </w:rPr>
        <w:t>项目跨期实施，</w:t>
      </w:r>
      <w:r>
        <w:rPr>
          <w:rFonts w:hint="eastAsia" w:ascii="楷体_GB2312" w:hAnsi="楷体_GB2312" w:eastAsia="楷体_GB2312" w:cs="楷体_GB2312"/>
          <w:color w:val="auto"/>
          <w:spacing w:val="6"/>
          <w:szCs w:val="30"/>
          <w:highlight w:val="none"/>
        </w:rPr>
        <w:t>结转结余资金较大</w:t>
      </w:r>
    </w:p>
    <w:p w14:paraId="14C792E7">
      <w:pPr>
        <w:widowControl/>
        <w:shd w:val="clear"/>
        <w:spacing w:line="590" w:lineRule="exact"/>
        <w:ind w:firstLine="654" w:firstLineChars="200"/>
        <w:jc w:val="left"/>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龙翔街道办事处</w:t>
      </w:r>
      <w:r>
        <w:rPr>
          <w:rFonts w:hint="eastAsia" w:ascii="仿宋_GB2312" w:hAnsi="仿宋_GB2312" w:eastAsia="仿宋_GB2312" w:cs="仿宋_GB2312"/>
          <w:color w:val="auto"/>
          <w:spacing w:val="6"/>
          <w:szCs w:val="30"/>
          <w:highlight w:val="none"/>
          <w:lang w:val="en-US" w:eastAsia="zh-CN"/>
        </w:rPr>
        <w:t>总</w:t>
      </w:r>
      <w:r>
        <w:rPr>
          <w:rFonts w:hint="eastAsia" w:ascii="仿宋_GB2312" w:hAnsi="仿宋_GB2312" w:eastAsia="仿宋_GB2312" w:cs="仿宋_GB2312"/>
          <w:color w:val="auto"/>
          <w:spacing w:val="6"/>
          <w:szCs w:val="30"/>
          <w:highlight w:val="none"/>
        </w:rPr>
        <w:t>支出年初预算数为3,322.31万元，</w:t>
      </w:r>
      <w:r>
        <w:rPr>
          <w:rFonts w:hint="eastAsia" w:ascii="仿宋_GB2312" w:hAnsi="仿宋_GB2312" w:eastAsia="仿宋_GB2312" w:cs="仿宋_GB2312"/>
          <w:color w:val="auto"/>
          <w:spacing w:val="6"/>
          <w:szCs w:val="30"/>
          <w:highlight w:val="none"/>
          <w:lang w:val="en-US" w:eastAsia="zh-CN"/>
        </w:rPr>
        <w:t>决算</w:t>
      </w:r>
      <w:r>
        <w:rPr>
          <w:rFonts w:hint="eastAsia" w:ascii="仿宋_GB2312" w:hAnsi="仿宋_GB2312" w:eastAsia="仿宋_GB2312" w:cs="仿宋_GB2312"/>
          <w:color w:val="auto"/>
          <w:spacing w:val="6"/>
          <w:szCs w:val="30"/>
          <w:highlight w:val="none"/>
        </w:rPr>
        <w:t>数为5,352.37万元，</w:t>
      </w:r>
      <w:r>
        <w:rPr>
          <w:rFonts w:hint="eastAsia" w:ascii="仿宋_GB2312" w:hAnsi="仿宋_GB2312" w:eastAsia="仿宋_GB2312" w:cs="仿宋_GB2312"/>
          <w:color w:val="auto"/>
          <w:spacing w:val="6"/>
          <w:szCs w:val="30"/>
          <w:highlight w:val="none"/>
          <w:lang w:val="en-US" w:eastAsia="zh-CN"/>
        </w:rPr>
        <w:t>其中本年支出合计</w:t>
      </w:r>
      <w:r>
        <w:rPr>
          <w:rFonts w:hint="eastAsia" w:ascii="仿宋_GB2312" w:hAnsi="仿宋_GB2312" w:eastAsia="仿宋_GB2312" w:cs="仿宋_GB2312"/>
          <w:color w:val="auto"/>
          <w:spacing w:val="6"/>
          <w:szCs w:val="30"/>
          <w:highlight w:val="none"/>
        </w:rPr>
        <w:t>为3,961.09万元，年末结转结余1,391.28万元（其中财政拨款结转结余29.37万元，均为基本支出），结转结余率25.99%。</w:t>
      </w:r>
    </w:p>
    <w:p w14:paraId="5EC38D0B">
      <w:pPr>
        <w:widowControl/>
        <w:shd w:val="clear"/>
        <w:spacing w:line="590" w:lineRule="exact"/>
        <w:ind w:firstLine="654" w:firstLineChars="200"/>
        <w:jc w:val="left"/>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结转结余资金较大的原因主要有：一是部分项目（雅府嘉苑回迁安置项目款，昆明学院项目款等建设项目）为长期实施项目，实施过程中逐年滚动结转。二是部分资金长期挂账，其中基本支出22.20万元，为2021年度与2022年度账务处理方式发生变化时未做账务调平而长期挂账；原西站街道办事处账务合并资金61.68万元为2004年区划调整时原西站街道办事处移交龙翔街道办事处债权，因只移交数据，并无原始单据及附件，</w:t>
      </w:r>
      <w:r>
        <w:rPr>
          <w:rFonts w:hint="eastAsia" w:ascii="仿宋_GB2312" w:hAnsi="仿宋_GB2312" w:eastAsia="仿宋_GB2312" w:cs="仿宋_GB2312"/>
          <w:color w:val="auto"/>
          <w:spacing w:val="6"/>
          <w:szCs w:val="30"/>
          <w:highlight w:val="none"/>
          <w:lang w:val="en-US" w:eastAsia="zh-CN"/>
        </w:rPr>
        <w:t>导致该款项</w:t>
      </w:r>
      <w:r>
        <w:rPr>
          <w:rFonts w:hint="eastAsia" w:ascii="仿宋_GB2312" w:hAnsi="仿宋_GB2312" w:eastAsia="仿宋_GB2312" w:cs="仿宋_GB2312"/>
          <w:color w:val="auto"/>
          <w:spacing w:val="6"/>
          <w:szCs w:val="30"/>
          <w:highlight w:val="none"/>
        </w:rPr>
        <w:t>一直挂账未核销。</w:t>
      </w:r>
    </w:p>
    <w:p w14:paraId="573F5660">
      <w:pPr>
        <w:widowControl/>
        <w:shd w:val="clear"/>
        <w:spacing w:line="590" w:lineRule="exact"/>
        <w:ind w:firstLine="654" w:firstLineChars="200"/>
        <w:jc w:val="left"/>
        <w:rPr>
          <w:rFonts w:hint="eastAsia" w:ascii="楷体_GB2312" w:hAnsi="楷体_GB2312" w:eastAsia="楷体_GB2312" w:cs="楷体_GB2312"/>
          <w:color w:val="auto"/>
          <w:spacing w:val="6"/>
          <w:szCs w:val="30"/>
          <w:highlight w:val="none"/>
        </w:rPr>
      </w:pPr>
      <w:r>
        <w:rPr>
          <w:rFonts w:hint="eastAsia" w:ascii="楷体_GB2312" w:hAnsi="楷体_GB2312" w:eastAsia="楷体_GB2312" w:cs="楷体_GB2312"/>
          <w:color w:val="auto"/>
          <w:spacing w:val="6"/>
          <w:szCs w:val="30"/>
          <w:highlight w:val="none"/>
        </w:rPr>
        <w:t>（四）资产管理不到位，规范性较差</w:t>
      </w:r>
    </w:p>
    <w:p w14:paraId="78ADF1E8">
      <w:pPr>
        <w:widowControl/>
        <w:shd w:val="clear"/>
        <w:spacing w:line="590" w:lineRule="exact"/>
        <w:ind w:firstLine="654" w:firstLineChars="200"/>
        <w:jc w:val="left"/>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评价发现，因资产管理意识薄</w:t>
      </w:r>
      <w:r>
        <w:rPr>
          <w:rFonts w:hint="eastAsia" w:ascii="仿宋_GB2312" w:hAnsi="仿宋_GB2312" w:eastAsia="仿宋_GB2312" w:cs="仿宋_GB2312"/>
          <w:color w:val="auto"/>
          <w:spacing w:val="6"/>
          <w:szCs w:val="30"/>
          <w:highlight w:val="none"/>
          <w:lang w:val="en-US" w:eastAsia="zh-CN"/>
        </w:rPr>
        <w:t>及历史遗留原因</w:t>
      </w:r>
      <w:r>
        <w:rPr>
          <w:rFonts w:hint="eastAsia" w:ascii="仿宋_GB2312" w:hAnsi="仿宋_GB2312" w:eastAsia="仿宋_GB2312" w:cs="仿宋_GB2312"/>
          <w:color w:val="auto"/>
          <w:spacing w:val="6"/>
          <w:szCs w:val="30"/>
          <w:highlight w:val="none"/>
        </w:rPr>
        <w:t>，龙翔街道办事处资产管理</w:t>
      </w:r>
      <w:r>
        <w:rPr>
          <w:rFonts w:hint="eastAsia" w:ascii="仿宋_GB2312" w:hAnsi="仿宋_GB2312" w:eastAsia="仿宋_GB2312" w:cs="仿宋_GB2312"/>
          <w:color w:val="auto"/>
          <w:spacing w:val="6"/>
          <w:szCs w:val="30"/>
          <w:highlight w:val="none"/>
          <w:lang w:val="en-US" w:eastAsia="zh-CN"/>
        </w:rPr>
        <w:t>不到位</w:t>
      </w:r>
      <w:r>
        <w:rPr>
          <w:rFonts w:hint="eastAsia" w:ascii="仿宋_GB2312" w:hAnsi="仿宋_GB2312" w:eastAsia="仿宋_GB2312" w:cs="仿宋_GB2312"/>
          <w:color w:val="auto"/>
          <w:spacing w:val="6"/>
          <w:szCs w:val="30"/>
          <w:highlight w:val="none"/>
        </w:rPr>
        <w:t>，存在固定资产未贴标管理，账实不符，信息未更新等情形。一是账面原值为</w:t>
      </w:r>
      <w:r>
        <w:rPr>
          <w:rFonts w:hint="eastAsia" w:ascii="仿宋_GB2312" w:hAnsi="仿宋_GB2312" w:eastAsia="仿宋_GB2312" w:cs="仿宋_GB2312"/>
          <w:color w:val="auto"/>
          <w:spacing w:val="6"/>
          <w:szCs w:val="30"/>
          <w:highlight w:val="none"/>
          <w:lang w:val="en-US" w:eastAsia="zh-CN"/>
        </w:rPr>
        <w:t>347.38</w:t>
      </w:r>
      <w:r>
        <w:rPr>
          <w:rFonts w:hint="eastAsia" w:ascii="仿宋_GB2312" w:hAnsi="仿宋_GB2312" w:eastAsia="仿宋_GB2312" w:cs="仿宋_GB2312"/>
          <w:color w:val="auto"/>
          <w:spacing w:val="6"/>
          <w:szCs w:val="30"/>
          <w:highlight w:val="none"/>
        </w:rPr>
        <w:t>万元但产权不属于龙翔街道办事处的职工宿舍未下账且账务处理时一直对其计提折旧；二是DVD、台式机、税控机等账面原值为</w:t>
      </w:r>
      <w:r>
        <w:rPr>
          <w:rFonts w:hint="eastAsia" w:ascii="仿宋_GB2312" w:hAnsi="仿宋_GB2312" w:eastAsia="仿宋_GB2312" w:cs="仿宋_GB2312"/>
          <w:color w:val="auto"/>
          <w:spacing w:val="6"/>
          <w:szCs w:val="30"/>
          <w:highlight w:val="none"/>
          <w:lang w:val="en-US" w:eastAsia="zh-CN"/>
        </w:rPr>
        <w:t>26.81</w:t>
      </w:r>
      <w:r>
        <w:rPr>
          <w:rFonts w:hint="eastAsia" w:ascii="仿宋_GB2312" w:hAnsi="仿宋_GB2312" w:eastAsia="仿宋_GB2312" w:cs="仿宋_GB2312"/>
          <w:color w:val="auto"/>
          <w:spacing w:val="6"/>
          <w:szCs w:val="30"/>
          <w:highlight w:val="none"/>
        </w:rPr>
        <w:t>万元（净值为</w:t>
      </w:r>
      <w:r>
        <w:rPr>
          <w:rFonts w:hint="eastAsia" w:ascii="仿宋_GB2312" w:hAnsi="仿宋_GB2312" w:eastAsia="仿宋_GB2312" w:cs="仿宋_GB2312"/>
          <w:color w:val="auto"/>
          <w:spacing w:val="6"/>
          <w:szCs w:val="30"/>
          <w:highlight w:val="none"/>
          <w:lang w:val="en-US" w:eastAsia="zh-CN"/>
        </w:rPr>
        <w:t>0</w:t>
      </w:r>
      <w:r>
        <w:rPr>
          <w:rFonts w:hint="eastAsia" w:ascii="仿宋_GB2312" w:hAnsi="仿宋_GB2312" w:eastAsia="仿宋_GB2312" w:cs="仿宋_GB2312"/>
          <w:color w:val="auto"/>
          <w:spacing w:val="6"/>
          <w:szCs w:val="30"/>
          <w:highlight w:val="none"/>
        </w:rPr>
        <w:t>万元）的待报废资产未及时更新资产状态，其在固定资产系统中的资产状态仍为“在用”；三是龙翔街道办事处未对所属固定资产进行贴标管理，难以将实物资产与固定资产卡片信息匹配</w:t>
      </w:r>
      <w:r>
        <w:rPr>
          <w:rFonts w:hint="eastAsia" w:ascii="仿宋_GB2312" w:hAnsi="仿宋_GB2312" w:eastAsia="仿宋_GB2312" w:cs="仿宋_GB2312"/>
          <w:color w:val="auto"/>
          <w:spacing w:val="6"/>
          <w:szCs w:val="30"/>
          <w:highlight w:val="none"/>
          <w:lang w:val="en-US" w:eastAsia="zh-CN"/>
        </w:rPr>
        <w:t>对应</w:t>
      </w:r>
      <w:r>
        <w:rPr>
          <w:rFonts w:hint="eastAsia" w:ascii="仿宋_GB2312" w:hAnsi="仿宋_GB2312" w:eastAsia="仿宋_GB2312" w:cs="仿宋_GB2312"/>
          <w:color w:val="auto"/>
          <w:spacing w:val="6"/>
          <w:szCs w:val="30"/>
          <w:highlight w:val="none"/>
        </w:rPr>
        <w:t>，不利于实物资产管理。</w:t>
      </w:r>
    </w:p>
    <w:p w14:paraId="2CF89CF3">
      <w:pPr>
        <w:widowControl/>
        <w:shd w:val="clear"/>
        <w:spacing w:line="590" w:lineRule="exact"/>
        <w:ind w:firstLine="654" w:firstLineChars="200"/>
        <w:jc w:val="left"/>
        <w:rPr>
          <w:rFonts w:hint="eastAsia" w:ascii="楷体_GB2312" w:hAnsi="楷体_GB2312" w:eastAsia="楷体_GB2312" w:cs="楷体_GB2312"/>
          <w:color w:val="auto"/>
          <w:spacing w:val="6"/>
          <w:szCs w:val="30"/>
          <w:highlight w:val="none"/>
        </w:rPr>
      </w:pPr>
      <w:r>
        <w:rPr>
          <w:rFonts w:hint="eastAsia" w:ascii="楷体_GB2312" w:hAnsi="楷体_GB2312" w:eastAsia="楷体_GB2312" w:cs="楷体_GB2312"/>
          <w:color w:val="auto"/>
          <w:spacing w:val="6"/>
          <w:szCs w:val="30"/>
          <w:highlight w:val="none"/>
        </w:rPr>
        <w:t>（五）基础工作未做实做细，影响整体工作质量</w:t>
      </w:r>
    </w:p>
    <w:p w14:paraId="6965FABA">
      <w:pPr>
        <w:widowControl/>
        <w:shd w:val="clear"/>
        <w:spacing w:line="590" w:lineRule="exact"/>
        <w:ind w:firstLine="654" w:firstLineChars="200"/>
        <w:jc w:val="left"/>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一是流动人口和出租房屋服务管理部分月份工作任务未完成。根据2023年各月份《五华区流动人口和出租房屋服务管理工作情况月度通报》情况可知，因管理队伍重组，人员未</w:t>
      </w:r>
      <w:r>
        <w:rPr>
          <w:rFonts w:hint="eastAsia" w:ascii="仿宋_GB2312" w:hAnsi="仿宋_GB2312" w:eastAsia="仿宋_GB2312" w:cs="仿宋_GB2312"/>
          <w:color w:val="auto"/>
          <w:spacing w:val="6"/>
          <w:szCs w:val="30"/>
          <w:highlight w:val="none"/>
          <w:lang w:val="en-US" w:eastAsia="zh-CN"/>
        </w:rPr>
        <w:t>及时</w:t>
      </w:r>
      <w:r>
        <w:rPr>
          <w:rFonts w:hint="eastAsia" w:ascii="仿宋_GB2312" w:hAnsi="仿宋_GB2312" w:eastAsia="仿宋_GB2312" w:cs="仿宋_GB2312"/>
          <w:color w:val="auto"/>
          <w:spacing w:val="6"/>
          <w:szCs w:val="30"/>
          <w:highlight w:val="none"/>
        </w:rPr>
        <w:t>到位，龙翔街道办事处未按要求完成2023年4月份纠纷隐患信息报送工作；2023年3月、8月、11月未完成综合管理平台核采任务。</w:t>
      </w:r>
    </w:p>
    <w:p w14:paraId="2EC52CDD">
      <w:pPr>
        <w:widowControl/>
        <w:shd w:val="clear"/>
        <w:spacing w:line="590" w:lineRule="exact"/>
        <w:ind w:firstLine="654" w:firstLineChars="200"/>
        <w:jc w:val="left"/>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二是安全监管工作效果不理想。2022年龙翔街道辖区内发生安全事故8起，未造成人员伤亡。2023年龙翔街道辖区内发生安全事故17起，共3人受伤，其中西园北路社区猪肚包鸡发生燃气闪爆事故被昆明市五华区安全生产委员会办公室在全区范围通报。2023年龙翔街道辖区内安全事故发生次数及伤亡人数均较上年增加。</w:t>
      </w:r>
    </w:p>
    <w:p w14:paraId="7DF1EF91">
      <w:pPr>
        <w:widowControl/>
        <w:shd w:val="clear"/>
        <w:spacing w:line="590" w:lineRule="exact"/>
        <w:ind w:firstLine="654" w:firstLineChars="200"/>
        <w:jc w:val="left"/>
        <w:rPr>
          <w:rFonts w:hint="eastAsia" w:ascii="仿宋_GB2312" w:hAnsi="仿宋_GB2312" w:eastAsia="仿宋_GB2312" w:cs="仿宋_GB2312"/>
          <w:color w:val="auto"/>
          <w:spacing w:val="6"/>
          <w:kern w:val="0"/>
          <w:szCs w:val="30"/>
          <w:highlight w:val="none"/>
        </w:rPr>
      </w:pPr>
      <w:r>
        <w:rPr>
          <w:rFonts w:hint="eastAsia" w:ascii="黑体" w:hAnsi="黑体" w:eastAsia="黑体" w:cs="黑体"/>
          <w:color w:val="auto"/>
          <w:spacing w:val="6"/>
          <w:kern w:val="0"/>
          <w:szCs w:val="30"/>
          <w:highlight w:val="none"/>
        </w:rPr>
        <w:t>五、建议</w:t>
      </w:r>
    </w:p>
    <w:p w14:paraId="62A1758D">
      <w:pPr>
        <w:widowControl/>
        <w:shd w:val="clear"/>
        <w:spacing w:line="590" w:lineRule="exact"/>
        <w:ind w:firstLine="654" w:firstLineChars="200"/>
        <w:jc w:val="left"/>
        <w:rPr>
          <w:rFonts w:hint="eastAsia" w:ascii="楷体_GB2312" w:hAnsi="楷体_GB2312" w:eastAsia="楷体_GB2312" w:cs="楷体_GB2312"/>
          <w:color w:val="auto"/>
          <w:spacing w:val="6"/>
          <w:szCs w:val="30"/>
          <w:highlight w:val="none"/>
        </w:rPr>
      </w:pPr>
      <w:r>
        <w:rPr>
          <w:rFonts w:hint="eastAsia" w:ascii="楷体_GB2312" w:hAnsi="楷体_GB2312" w:eastAsia="楷体_GB2312" w:cs="楷体_GB2312"/>
          <w:color w:val="auto"/>
          <w:spacing w:val="6"/>
          <w:szCs w:val="30"/>
          <w:highlight w:val="none"/>
        </w:rPr>
        <w:t>（一）强化动态监管力度，落实民生保障工作</w:t>
      </w:r>
    </w:p>
    <w:p w14:paraId="163622E2">
      <w:pPr>
        <w:shd w:val="clear"/>
        <w:spacing w:line="590" w:lineRule="exact"/>
        <w:ind w:firstLine="654" w:firstLineChars="200"/>
        <w:jc w:val="left"/>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lang w:val="en-US" w:eastAsia="zh-CN"/>
        </w:rPr>
        <w:t>一方面龙翔街道办事处要</w:t>
      </w:r>
      <w:r>
        <w:rPr>
          <w:rFonts w:hint="eastAsia" w:ascii="仿宋_GB2312" w:hAnsi="仿宋_GB2312" w:eastAsia="仿宋_GB2312" w:cs="仿宋_GB2312"/>
          <w:color w:val="auto"/>
          <w:spacing w:val="6"/>
          <w:szCs w:val="30"/>
          <w:highlight w:val="none"/>
        </w:rPr>
        <w:t>加快推动全街道认证平台的使用，要求受补老年人按季度在小程序中进行生存认证，通过统一工作要求规范过程管理。平台使用推广过程中，针对智能技术运用困难的老年人，社区工作人员应充分体现公共服务的便民水平，开展生存认证上门服务，以保障生存认定结果的准确，避免出现错发、多发等情况。</w:t>
      </w:r>
      <w:r>
        <w:rPr>
          <w:rFonts w:hint="eastAsia" w:ascii="仿宋_GB2312" w:hAnsi="仿宋_GB2312" w:eastAsia="仿宋_GB2312" w:cs="仿宋_GB2312"/>
          <w:color w:val="auto"/>
          <w:spacing w:val="6"/>
          <w:szCs w:val="30"/>
          <w:highlight w:val="none"/>
          <w:lang w:val="en-US" w:eastAsia="zh-CN"/>
        </w:rPr>
        <w:t>另一方面要</w:t>
      </w:r>
      <w:r>
        <w:rPr>
          <w:rFonts w:hint="eastAsia" w:ascii="仿宋_GB2312" w:hAnsi="仿宋_GB2312" w:eastAsia="仿宋_GB2312" w:cs="仿宋_GB2312"/>
          <w:color w:val="auto"/>
          <w:spacing w:val="6"/>
          <w:szCs w:val="30"/>
          <w:highlight w:val="none"/>
        </w:rPr>
        <w:t>强化优抚对象动态监管力度。龙翔街道办事处工作人员对全街道优抚对象进一步进行核实，对年度核查确认对象的相关情况进行标注、备案、存档，并同步更新优抚信息管理系统数据，确保抚恤补助对象实际状态、优抚档案、数据库信息和资金发放名册一致。</w:t>
      </w:r>
    </w:p>
    <w:p w14:paraId="0D865D19">
      <w:pPr>
        <w:widowControl/>
        <w:shd w:val="clear"/>
        <w:spacing w:line="590" w:lineRule="exact"/>
        <w:ind w:firstLine="654" w:firstLineChars="200"/>
        <w:jc w:val="left"/>
        <w:rPr>
          <w:rFonts w:hint="eastAsia" w:ascii="楷体_GB2312" w:hAnsi="楷体_GB2312" w:eastAsia="楷体_GB2312" w:cs="楷体_GB2312"/>
          <w:color w:val="auto"/>
          <w:spacing w:val="6"/>
          <w:szCs w:val="30"/>
          <w:highlight w:val="none"/>
        </w:rPr>
      </w:pPr>
      <w:r>
        <w:rPr>
          <w:rFonts w:hint="eastAsia" w:ascii="楷体_GB2312" w:hAnsi="楷体_GB2312" w:eastAsia="楷体_GB2312" w:cs="楷体_GB2312"/>
          <w:color w:val="auto"/>
          <w:spacing w:val="6"/>
          <w:szCs w:val="30"/>
          <w:highlight w:val="none"/>
        </w:rPr>
        <w:t>（二）落实制度要求，规范资金使用</w:t>
      </w:r>
    </w:p>
    <w:p w14:paraId="39C698AC">
      <w:pPr>
        <w:shd w:val="clear"/>
        <w:spacing w:line="590" w:lineRule="exact"/>
        <w:ind w:firstLine="654" w:firstLineChars="200"/>
        <w:jc w:val="left"/>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龙翔街道办事处应按《关于规范五华区机关事业单位编外聘用人员薪酬标准有关事项的通知》有关</w:t>
      </w:r>
      <w:r>
        <w:rPr>
          <w:rFonts w:hint="eastAsia" w:ascii="仿宋_GB2312" w:hAnsi="仿宋_GB2312" w:eastAsia="仿宋_GB2312" w:cs="仿宋_GB2312"/>
          <w:color w:val="auto"/>
          <w:spacing w:val="6"/>
          <w:szCs w:val="30"/>
          <w:highlight w:val="none"/>
          <w:lang w:val="en-US" w:eastAsia="zh-CN"/>
        </w:rPr>
        <w:t>要求规范发放单位编外执法辅助人员待遇</w:t>
      </w:r>
      <w:r>
        <w:rPr>
          <w:rFonts w:hint="eastAsia" w:ascii="仿宋_GB2312" w:hAnsi="仿宋_GB2312" w:eastAsia="仿宋_GB2312" w:cs="仿宋_GB2312"/>
          <w:color w:val="auto"/>
          <w:spacing w:val="6"/>
          <w:szCs w:val="30"/>
          <w:highlight w:val="none"/>
          <w:lang w:eastAsia="zh-CN"/>
        </w:rPr>
        <w:t>。</w:t>
      </w:r>
      <w:r>
        <w:rPr>
          <w:rFonts w:hint="eastAsia" w:ascii="仿宋_GB2312" w:hAnsi="仿宋_GB2312" w:eastAsia="仿宋_GB2312" w:cs="仿宋_GB2312"/>
          <w:color w:val="auto"/>
          <w:spacing w:val="6"/>
          <w:szCs w:val="30"/>
          <w:highlight w:val="none"/>
        </w:rPr>
        <w:t>一是</w:t>
      </w:r>
      <w:r>
        <w:rPr>
          <w:rFonts w:hint="eastAsia" w:ascii="仿宋_GB2312" w:hAnsi="仿宋_GB2312" w:eastAsia="仿宋_GB2312" w:cs="仿宋_GB2312"/>
          <w:color w:val="auto"/>
          <w:spacing w:val="6"/>
          <w:szCs w:val="30"/>
          <w:highlight w:val="none"/>
          <w:lang w:val="en-US" w:eastAsia="zh-CN"/>
        </w:rPr>
        <w:t>严格</w:t>
      </w:r>
      <w:r>
        <w:rPr>
          <w:rFonts w:hint="eastAsia" w:ascii="仿宋_GB2312" w:hAnsi="仿宋_GB2312" w:eastAsia="仿宋_GB2312" w:cs="仿宋_GB2312"/>
          <w:color w:val="auto"/>
          <w:spacing w:val="6"/>
          <w:szCs w:val="30"/>
          <w:highlight w:val="none"/>
        </w:rPr>
        <w:t>按照规定标准发放所涉及人员后续工资，禁止出现超标准发放待遇的情况；二是尽快将使用财政资金发放编外聘用人员绩效补贴的事项报区级分管领导研究，在执行完全部程序并获得审批前应暂停发放涉及人员的绩效补贴。</w:t>
      </w:r>
    </w:p>
    <w:p w14:paraId="35A4FE4C">
      <w:pPr>
        <w:widowControl/>
        <w:shd w:val="clear"/>
        <w:spacing w:line="590" w:lineRule="exact"/>
        <w:ind w:firstLine="654" w:firstLineChars="200"/>
        <w:jc w:val="left"/>
        <w:rPr>
          <w:rFonts w:hint="eastAsia" w:ascii="楷体_GB2312" w:hAnsi="楷体_GB2312" w:eastAsia="楷体_GB2312" w:cs="楷体_GB2312"/>
          <w:color w:val="auto"/>
          <w:spacing w:val="6"/>
          <w:szCs w:val="30"/>
          <w:highlight w:val="none"/>
        </w:rPr>
      </w:pPr>
      <w:r>
        <w:rPr>
          <w:rFonts w:hint="eastAsia" w:ascii="楷体_GB2312" w:hAnsi="楷体_GB2312" w:eastAsia="楷体_GB2312" w:cs="楷体_GB2312"/>
          <w:color w:val="auto"/>
          <w:spacing w:val="6"/>
          <w:szCs w:val="30"/>
          <w:highlight w:val="none"/>
        </w:rPr>
        <w:t>（三）加强存量资金管理，规范账务处理</w:t>
      </w:r>
    </w:p>
    <w:p w14:paraId="4895F36D">
      <w:pPr>
        <w:shd w:val="clear"/>
        <w:spacing w:line="590" w:lineRule="exact"/>
        <w:ind w:firstLine="654" w:firstLineChars="200"/>
        <w:jc w:val="left"/>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龙翔街道办事处应尽快对单位账务及资金结余情况进行清查整改，因账务处理原因导致的资金结余应对账务进行调整，因项目进度导致的资金结余要统筹推进项目建设，尽早发挥资金效益，此外长期挂账的资金也应尽快进行清理，避免虚增账面资金。</w:t>
      </w:r>
    </w:p>
    <w:p w14:paraId="40CC4680">
      <w:pPr>
        <w:widowControl/>
        <w:shd w:val="clear"/>
        <w:spacing w:line="590" w:lineRule="exact"/>
        <w:ind w:firstLine="654" w:firstLineChars="200"/>
        <w:jc w:val="left"/>
        <w:rPr>
          <w:rFonts w:hint="eastAsia" w:ascii="楷体_GB2312" w:hAnsi="楷体_GB2312" w:eastAsia="楷体_GB2312" w:cs="楷体_GB2312"/>
          <w:color w:val="auto"/>
          <w:spacing w:val="6"/>
          <w:szCs w:val="30"/>
          <w:highlight w:val="none"/>
        </w:rPr>
      </w:pPr>
      <w:r>
        <w:rPr>
          <w:rFonts w:hint="eastAsia" w:ascii="楷体_GB2312" w:hAnsi="楷体_GB2312" w:eastAsia="楷体_GB2312" w:cs="楷体_GB2312"/>
          <w:color w:val="auto"/>
          <w:spacing w:val="6"/>
          <w:szCs w:val="30"/>
          <w:highlight w:val="none"/>
        </w:rPr>
        <w:t>（四）规范资产管理，保障资产安全</w:t>
      </w:r>
    </w:p>
    <w:p w14:paraId="1D4480E8">
      <w:pPr>
        <w:shd w:val="clear"/>
        <w:spacing w:line="590" w:lineRule="exact"/>
        <w:ind w:firstLine="654" w:firstLineChars="200"/>
        <w:jc w:val="left"/>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龙翔街道办事处应尽快对其资产进行清查整理，划清单位现有资产产权归属，对产权不属于街道办事处的资产及时进行处理，避免虚增资产；对清查中发现未贴固定资产标签的及时粘贴固定资产标签，正在走报废程序、闲置未使用等的固定资产及时更新资产状态，确保资产账账、账实相符。</w:t>
      </w:r>
    </w:p>
    <w:p w14:paraId="118D1462">
      <w:pPr>
        <w:widowControl/>
        <w:shd w:val="clear"/>
        <w:spacing w:line="590" w:lineRule="exact"/>
        <w:ind w:firstLine="654" w:firstLineChars="200"/>
        <w:jc w:val="left"/>
        <w:rPr>
          <w:rFonts w:hint="eastAsia" w:ascii="楷体_GB2312" w:hAnsi="楷体_GB2312" w:eastAsia="楷体_GB2312" w:cs="楷体_GB2312"/>
          <w:color w:val="auto"/>
          <w:spacing w:val="6"/>
          <w:szCs w:val="30"/>
          <w:highlight w:val="none"/>
        </w:rPr>
      </w:pPr>
      <w:r>
        <w:rPr>
          <w:rFonts w:hint="eastAsia" w:ascii="楷体_GB2312" w:hAnsi="楷体_GB2312" w:eastAsia="楷体_GB2312" w:cs="楷体_GB2312"/>
          <w:color w:val="auto"/>
          <w:spacing w:val="6"/>
          <w:szCs w:val="30"/>
          <w:highlight w:val="none"/>
        </w:rPr>
        <w:t>（五）做实做细基础工作，提升整体工作质量</w:t>
      </w:r>
    </w:p>
    <w:p w14:paraId="38663E9D">
      <w:pPr>
        <w:shd w:val="clear"/>
        <w:spacing w:line="590" w:lineRule="exact"/>
        <w:ind w:firstLine="654" w:firstLineChars="200"/>
        <w:jc w:val="left"/>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龙翔街道办事处应加强职能职责履行，按规定加强对辖区流动人口和出租房屋的管理，按时按量完成上级任务。此外，龙翔街道办事处要加大对辖区餐馆、企业等的安全防范知识宣传力度，提升辖区居民安全防范意识，减少辖区安全事故的发生频率，避免人员伤亡及财产损失。</w:t>
      </w:r>
    </w:p>
    <w:bookmarkEnd w:id="8"/>
    <w:p w14:paraId="5DAA089F">
      <w:pPr>
        <w:shd w:val="clear"/>
        <w:spacing w:line="579" w:lineRule="exact"/>
        <w:rPr>
          <w:rFonts w:ascii="方正小标宋简体" w:eastAsia="方正小标宋简体"/>
          <w:color w:val="auto"/>
          <w:sz w:val="44"/>
          <w:szCs w:val="44"/>
          <w:highlight w:val="none"/>
        </w:rPr>
        <w:sectPr>
          <w:footerReference r:id="rId5" w:type="default"/>
          <w:footerReference r:id="rId6" w:type="even"/>
          <w:type w:val="oddPage"/>
          <w:pgSz w:w="11906" w:h="16838"/>
          <w:pgMar w:top="2098" w:right="1474" w:bottom="1984" w:left="1587" w:header="851" w:footer="1474" w:gutter="0"/>
          <w:pgNumType w:fmt="upperRoman" w:start="1"/>
          <w:cols w:space="0" w:num="1"/>
          <w:docGrid w:type="linesAndChars" w:linePitch="579" w:charSpace="3247"/>
        </w:sectPr>
      </w:pPr>
    </w:p>
    <w:p w14:paraId="14DC3A59">
      <w:pPr>
        <w:shd w:val="clear"/>
        <w:spacing w:line="590" w:lineRule="exact"/>
        <w:jc w:val="center"/>
        <w:rPr>
          <w:rFonts w:ascii="方正小标宋简体" w:eastAsia="方正小标宋简体" w:cs="黑体"/>
          <w:color w:val="auto"/>
          <w:spacing w:val="6"/>
          <w:kern w:val="2"/>
          <w:sz w:val="36"/>
          <w:szCs w:val="36"/>
          <w:highlight w:val="none"/>
        </w:rPr>
      </w:pPr>
      <w:r>
        <w:rPr>
          <w:rFonts w:hint="eastAsia" w:ascii="方正小标宋简体" w:eastAsia="方正小标宋简体" w:cs="黑体"/>
          <w:color w:val="auto"/>
          <w:spacing w:val="6"/>
          <w:kern w:val="2"/>
          <w:sz w:val="36"/>
          <w:szCs w:val="36"/>
          <w:highlight w:val="none"/>
        </w:rPr>
        <w:t>五华区人民政府龙翔街道办事处2023年</w:t>
      </w:r>
    </w:p>
    <w:p w14:paraId="0DB3E84C">
      <w:pPr>
        <w:shd w:val="clear"/>
        <w:spacing w:line="590" w:lineRule="exact"/>
        <w:jc w:val="center"/>
        <w:rPr>
          <w:rFonts w:hint="eastAsia" w:ascii="楷体_GB2312" w:hAnsi="楷体_GB2312" w:eastAsia="楷体_GB2312" w:cs="楷体_GB2312"/>
          <w:color w:val="auto"/>
          <w:spacing w:val="6"/>
          <w:sz w:val="36"/>
          <w:szCs w:val="36"/>
          <w:highlight w:val="none"/>
        </w:rPr>
      </w:pPr>
      <w:r>
        <w:rPr>
          <w:rFonts w:hint="eastAsia" w:ascii="方正小标宋简体" w:eastAsia="方正小标宋简体" w:cs="黑体"/>
          <w:color w:val="auto"/>
          <w:spacing w:val="6"/>
          <w:kern w:val="2"/>
          <w:sz w:val="36"/>
          <w:szCs w:val="36"/>
          <w:highlight w:val="none"/>
        </w:rPr>
        <w:t>部门整体支出重点绩效评价报告</w:t>
      </w:r>
    </w:p>
    <w:p w14:paraId="1167786A">
      <w:pPr>
        <w:widowControl/>
        <w:shd w:val="clear"/>
        <w:spacing w:line="590" w:lineRule="exact"/>
        <w:ind w:firstLine="654" w:firstLineChars="200"/>
        <w:rPr>
          <w:rFonts w:hint="eastAsia" w:ascii="仿宋_GB2312" w:hAnsi="仿宋_GB2312" w:eastAsia="仿宋_GB2312" w:cs="仿宋_GB2312"/>
          <w:color w:val="auto"/>
          <w:spacing w:val="6"/>
          <w:kern w:val="0"/>
          <w:szCs w:val="30"/>
          <w:highlight w:val="none"/>
        </w:rPr>
      </w:pPr>
    </w:p>
    <w:p w14:paraId="3314932D">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ascii="仿宋_GB2312" w:eastAsia="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rPr>
        <w:t>根据《中共云南省委 云南省政府关于全面实施预算绩效管理的实施意见》（云发〔2019〕11号）《云南省财政厅关于印发</w:t>
      </w:r>
      <w:r>
        <w:rPr>
          <w:rFonts w:hint="eastAsia" w:ascii="仿宋_GB2312" w:hAnsi="仿宋_GB2312" w:eastAsia="仿宋_GB2312" w:cs="仿宋_GB2312"/>
          <w:color w:val="auto"/>
          <w:spacing w:val="6"/>
          <w:kern w:val="0"/>
          <w:sz w:val="30"/>
          <w:szCs w:val="30"/>
          <w:highlight w:val="none"/>
          <w:lang w:eastAsia="zh-CN"/>
        </w:rPr>
        <w:t>〈</w:t>
      </w:r>
      <w:r>
        <w:rPr>
          <w:rFonts w:hint="eastAsia" w:ascii="仿宋_GB2312" w:hAnsi="仿宋_GB2312" w:eastAsia="仿宋_GB2312" w:cs="仿宋_GB2312"/>
          <w:color w:val="auto"/>
          <w:spacing w:val="6"/>
          <w:kern w:val="0"/>
          <w:sz w:val="30"/>
          <w:szCs w:val="30"/>
          <w:highlight w:val="none"/>
        </w:rPr>
        <w:t>云南省项目支出绩效评价管理办法</w:t>
      </w:r>
      <w:r>
        <w:rPr>
          <w:rFonts w:hint="eastAsia" w:ascii="仿宋_GB2312" w:hAnsi="仿宋_GB2312" w:eastAsia="仿宋_GB2312" w:cs="仿宋_GB2312"/>
          <w:color w:val="auto"/>
          <w:spacing w:val="6"/>
          <w:kern w:val="0"/>
          <w:sz w:val="30"/>
          <w:szCs w:val="30"/>
          <w:highlight w:val="none"/>
          <w:lang w:eastAsia="zh-CN"/>
        </w:rPr>
        <w:t>〉</w:t>
      </w:r>
      <w:r>
        <w:rPr>
          <w:rFonts w:hint="eastAsia" w:ascii="仿宋_GB2312" w:hAnsi="仿宋_GB2312" w:eastAsia="仿宋_GB2312" w:cs="仿宋_GB2312"/>
          <w:color w:val="auto"/>
          <w:spacing w:val="6"/>
          <w:kern w:val="0"/>
          <w:sz w:val="30"/>
          <w:szCs w:val="30"/>
          <w:highlight w:val="none"/>
        </w:rPr>
        <w:t>的通知》（云财绩〔2020〕11号）《五华区财政局关于开展2023年度财政支出重点绩效评价工作的通知》（五财〔2024〕25号）要求，云南明博会计师事务所</w:t>
      </w:r>
      <w:r>
        <w:rPr>
          <w:rFonts w:hint="eastAsia" w:ascii="仿宋_GB2312" w:hAnsi="仿宋_GB2312" w:eastAsia="仿宋_GB2312" w:cs="仿宋_GB2312"/>
          <w:color w:val="auto"/>
          <w:spacing w:val="6"/>
          <w:kern w:val="0"/>
          <w:sz w:val="30"/>
          <w:szCs w:val="30"/>
          <w:highlight w:val="none"/>
          <w:lang w:eastAsia="zh-CN"/>
        </w:rPr>
        <w:t>（</w:t>
      </w:r>
      <w:r>
        <w:rPr>
          <w:rFonts w:hint="eastAsia" w:ascii="仿宋_GB2312" w:hAnsi="仿宋_GB2312" w:eastAsia="仿宋_GB2312" w:cs="仿宋_GB2312"/>
          <w:color w:val="auto"/>
          <w:spacing w:val="6"/>
          <w:kern w:val="0"/>
          <w:sz w:val="30"/>
          <w:szCs w:val="30"/>
          <w:highlight w:val="none"/>
          <w:lang w:val="en-US" w:eastAsia="zh-CN"/>
        </w:rPr>
        <w:t>普通合伙）</w:t>
      </w:r>
      <w:r>
        <w:rPr>
          <w:rFonts w:hint="eastAsia" w:ascii="仿宋_GB2312" w:hAnsi="仿宋_GB2312" w:eastAsia="仿宋_GB2312" w:cs="仿宋_GB2312"/>
          <w:color w:val="auto"/>
          <w:spacing w:val="6"/>
          <w:kern w:val="0"/>
          <w:sz w:val="30"/>
          <w:szCs w:val="30"/>
          <w:highlight w:val="none"/>
        </w:rPr>
        <w:t>接受昆明市五华区财政局（以下简称“区财政局”）委托，于2024年5月至2024年8月对五华区人民政府龙翔街道办事处2023年部门整体支出开展重点绩效评价。现将重点绩效评价情况报告如下：</w:t>
      </w:r>
    </w:p>
    <w:p w14:paraId="11F08A3D">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0"/>
        <w:rPr>
          <w:rFonts w:hint="eastAsia" w:ascii="黑体" w:hAnsi="黑体" w:eastAsia="黑体" w:cs="宋体"/>
          <w:color w:val="auto"/>
          <w:spacing w:val="6"/>
          <w:sz w:val="30"/>
          <w:szCs w:val="30"/>
          <w:highlight w:val="none"/>
        </w:rPr>
      </w:pPr>
      <w:bookmarkStart w:id="9" w:name="_Toc17681"/>
      <w:bookmarkStart w:id="10" w:name="_Toc29766"/>
      <w:bookmarkStart w:id="11" w:name="_Toc1444"/>
      <w:bookmarkStart w:id="12" w:name="_Toc6628"/>
      <w:bookmarkStart w:id="13" w:name="_Toc31596"/>
      <w:bookmarkStart w:id="14" w:name="_Toc5772"/>
      <w:bookmarkStart w:id="15" w:name="_Toc23650"/>
      <w:bookmarkStart w:id="16" w:name="_Toc3225"/>
      <w:r>
        <w:rPr>
          <w:rFonts w:hint="eastAsia" w:ascii="黑体" w:hAnsi="黑体" w:eastAsia="黑体" w:cs="宋体"/>
          <w:color w:val="auto"/>
          <w:spacing w:val="6"/>
          <w:sz w:val="30"/>
          <w:szCs w:val="30"/>
          <w:highlight w:val="none"/>
        </w:rPr>
        <w:t>一、部门基本情况</w:t>
      </w:r>
      <w:bookmarkEnd w:id="9"/>
      <w:bookmarkEnd w:id="10"/>
      <w:bookmarkEnd w:id="11"/>
      <w:bookmarkEnd w:id="12"/>
      <w:bookmarkEnd w:id="13"/>
      <w:bookmarkEnd w:id="14"/>
      <w:bookmarkEnd w:id="15"/>
      <w:bookmarkEnd w:id="16"/>
    </w:p>
    <w:p w14:paraId="0B1F13EB">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 w:val="30"/>
          <w:szCs w:val="30"/>
          <w:highlight w:val="none"/>
        </w:rPr>
      </w:pPr>
      <w:bookmarkStart w:id="17" w:name="_Toc32615"/>
      <w:bookmarkStart w:id="18" w:name="_Toc15092"/>
      <w:bookmarkStart w:id="19" w:name="_Toc24504"/>
      <w:bookmarkStart w:id="20" w:name="_Toc10286"/>
      <w:bookmarkStart w:id="21" w:name="_Toc23898"/>
      <w:bookmarkStart w:id="22" w:name="_Toc27699"/>
      <w:bookmarkStart w:id="23" w:name="_Toc5874"/>
      <w:bookmarkStart w:id="24" w:name="_Toc32151"/>
      <w:r>
        <w:rPr>
          <w:rFonts w:hint="eastAsia" w:ascii="楷体_GB2312" w:hAnsi="楷体_GB2312" w:eastAsia="楷体_GB2312" w:cs="楷体_GB2312"/>
          <w:color w:val="auto"/>
          <w:spacing w:val="6"/>
          <w:sz w:val="30"/>
          <w:szCs w:val="30"/>
          <w:highlight w:val="none"/>
        </w:rPr>
        <w:t>（一）部门概况</w:t>
      </w:r>
      <w:bookmarkEnd w:id="17"/>
      <w:bookmarkEnd w:id="18"/>
      <w:bookmarkEnd w:id="19"/>
      <w:bookmarkEnd w:id="20"/>
      <w:bookmarkEnd w:id="21"/>
      <w:bookmarkEnd w:id="22"/>
      <w:bookmarkEnd w:id="23"/>
      <w:bookmarkEnd w:id="24"/>
    </w:p>
    <w:p w14:paraId="3CEB7E28">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昆明市五华区人民政府龙翔街道办事处（以下简称“龙翔街道办事处”）是五华区人民政府的派出机关，依据法律法规的规定和区政府的授权，履行相应的政府职能。街道设有5个内设机构，分别是党政综合办公室（加挂人大工委办公室、纪工委办公室牌子）、经济发展办公室、基层党建办公室、社会建设办公室、社会治安维稳综合治理办公室。行政区域面积3.95平方公里，辖区常住人口4.9万人，下辖人民西路社区、凤翥社区、西站社区、茭菱社区、菱角塘社区、红菱社区、西园北路社区7个社区居委会。</w:t>
      </w:r>
    </w:p>
    <w:p w14:paraId="4EACF488">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1.部门职能职责</w:t>
      </w:r>
    </w:p>
    <w:p w14:paraId="419284FB">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根据《中共五华区龙翔街道工作委员会关于对龙翔街道“三定”规定进行审核批准的请示》（龙工委〔2020〕30号），龙翔街道办事处的主要职责如下：</w:t>
      </w:r>
    </w:p>
    <w:p w14:paraId="3D37BB17">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（1）宣传贯彻执行国家、省、市的法律法规和规章以及省、市、区政府的决定、命令，依法履行区政府赋予的行政事务服务工作。</w:t>
      </w:r>
    </w:p>
    <w:p w14:paraId="157E76EC">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（2）服务辖区经济发展，采集企业信息、促进项目发展、服务驻区企业、优化投资环境。</w:t>
      </w:r>
    </w:p>
    <w:p w14:paraId="1D2E9EF8">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（3）强化城市网格化管理工作，组织开展辖区城市管理、市容环境卫生管理、美化绿化等工作。</w:t>
      </w:r>
    </w:p>
    <w:p w14:paraId="4F0FE96C">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（4）依法履行职责范围内的安全生产、消防安全、食品安全、生态环境保护、滇池管理、劳动保障、流动人口及出租房屋监督管理等工作。</w:t>
      </w:r>
    </w:p>
    <w:p w14:paraId="0A0D6270">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（5）组织协调执法工作。逐步推行一支队伍管执法工作。组织协调行政执法工作，监督其他派出（派驻）到街道各类执法队伍的执法工作。</w:t>
      </w:r>
    </w:p>
    <w:p w14:paraId="15640635">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（6）参与制定并组织实施社区建设规划和公共服务设施规划，组织辖区单位、居民和志愿者队伍为社区发展服务。</w:t>
      </w:r>
    </w:p>
    <w:p w14:paraId="1D9E7DEB">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（7）负责社区居民委员会建设，指导社区居民委员会工作，培育、发展社区社会组织。</w:t>
      </w:r>
    </w:p>
    <w:p w14:paraId="6B390B90">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（8）推进居民自治，及时处理并向上级政府反映居民的意见和要求。动员社会力量参与社区治理，推动形成社区共治合力。</w:t>
      </w:r>
    </w:p>
    <w:p w14:paraId="15700026">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（9）推动社区群众性文化、教育体育、科技科普以及卫生健康等服务事业的发展，组织开展好相关活动，推动社区公益事业发展。</w:t>
      </w:r>
    </w:p>
    <w:p w14:paraId="2B6D1F0A">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（10）承办区政府交办的其他事项。</w:t>
      </w:r>
    </w:p>
    <w:p w14:paraId="63BBDF9A">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bookmarkStart w:id="25" w:name="_Toc11440958"/>
      <w:r>
        <w:rPr>
          <w:rFonts w:ascii="仿宋_GB2312" w:hAnsi="仿宋_GB2312" w:eastAsia="仿宋_GB2312" w:cs="仿宋_GB2312"/>
          <w:color w:val="auto"/>
          <w:spacing w:val="6"/>
          <w:kern w:val="36"/>
          <w:sz w:val="30"/>
          <w:szCs w:val="30"/>
          <w:highlight w:val="none"/>
        </w:rPr>
        <w:t>2.机构设置及人员情况</w:t>
      </w:r>
    </w:p>
    <w:p w14:paraId="3A5901D1">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（1）内设机构</w:t>
      </w:r>
    </w:p>
    <w:p w14:paraId="38923653">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龙翔街道办事处共有5个内设机构，分别是党政综合办公室（加挂人大工委办公室、纪工委办公室牌子）、经济发展办公室、基层党建办公室、社会建设办公室、社会治安维稳综合治理办公室。</w:t>
      </w:r>
    </w:p>
    <w:p w14:paraId="720805AF">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内设事业单位7个，分别为城市管理综合服务中心（城市网格化管理处置中心），社会保障综合服务中心，文化综合服务中心，为民服务中心（党群服务中心），综合执法队，经济综合服务中心，应急处置中心。</w:t>
      </w:r>
    </w:p>
    <w:p w14:paraId="4B3D5263">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（2）部门人员编制情况</w:t>
      </w:r>
    </w:p>
    <w:p w14:paraId="76CDB2EB">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 w:cs="仿宋_GB2312"/>
          <w:color w:val="auto"/>
          <w:spacing w:val="6"/>
          <w:kern w:val="36"/>
          <w:sz w:val="30"/>
          <w:szCs w:val="30"/>
          <w:highlight w:val="none"/>
          <w:lang w:eastAsia="zh-CN"/>
        </w:rPr>
      </w:pPr>
      <w:r>
        <w:rPr>
          <w:rFonts w:ascii="仿宋_GB2312" w:hAnsi="仿宋_GB2312" w:eastAsia="仿宋_GB2312" w:cs="仿宋_GB2312"/>
          <w:color w:val="auto"/>
          <w:spacing w:val="6"/>
          <w:kern w:val="36"/>
          <w:sz w:val="30"/>
          <w:szCs w:val="30"/>
          <w:highlight w:val="none"/>
        </w:rPr>
        <w:t>龙翔街道核定行政编制25名。党政领导班子职数11名：设党工委书记1名（正科级），党工委副书记、办事处主任1名（正科级、由中共党员担任），人大工委主任1名（正科级）；党工委副书记兼统战委员、政法委员1名（副科级），纪工委书记1名（副科级），组织委员1名（副科级），宣传委员1名（副科级），副主任3名（副科级），武装部长1名（副科级）。行政编制一般干部14名，按需编入街道内设机构。龙翔街道核定事业编制29人</w:t>
      </w:r>
      <w:r>
        <w:rPr>
          <w:rFonts w:hint="eastAsia"/>
          <w:color w:val="auto"/>
          <w:spacing w:val="6"/>
          <w:sz w:val="30"/>
          <w:highlight w:val="none"/>
          <w:lang w:eastAsia="zh-CN"/>
        </w:rPr>
        <w:t>。</w:t>
      </w:r>
    </w:p>
    <w:p w14:paraId="1D1B4F07">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（3）在职人员情况</w:t>
      </w:r>
    </w:p>
    <w:p w14:paraId="1F7255A4">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龙翔街道办事处实有人员55人，其中：行政人员25人，事业人员24人，参公管理人员6人（含城管执法人员6人），该部分参公管理人员编制属于五华区城市管理局，但</w:t>
      </w:r>
      <w:r>
        <w:rPr>
          <w:rFonts w:hint="eastAsia" w:ascii="仿宋_GB2312" w:hAnsi="仿宋_GB2312" w:eastAsia="仿宋_GB2312" w:cs="仿宋_GB2312"/>
          <w:color w:val="auto"/>
          <w:spacing w:val="6"/>
          <w:kern w:val="36"/>
          <w:sz w:val="30"/>
          <w:szCs w:val="30"/>
          <w:highlight w:val="none"/>
        </w:rPr>
        <w:t>人员</w:t>
      </w:r>
      <w:r>
        <w:rPr>
          <w:rFonts w:ascii="仿宋_GB2312" w:hAnsi="仿宋_GB2312" w:eastAsia="仿宋_GB2312" w:cs="仿宋_GB2312"/>
          <w:color w:val="auto"/>
          <w:spacing w:val="6"/>
          <w:kern w:val="36"/>
          <w:sz w:val="30"/>
          <w:szCs w:val="30"/>
          <w:highlight w:val="none"/>
        </w:rPr>
        <w:t>实在龙翔街道办事处，工资由龙翔街道办事处发放。离退休人员46人，其中：离休0人，退休46人（含44名行政退休人员，2名事业退休人员）。</w:t>
      </w:r>
    </w:p>
    <w:bookmarkEnd w:id="25"/>
    <w:p w14:paraId="4D5DA937">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3.部门中长期规划</w:t>
      </w:r>
    </w:p>
    <w:p w14:paraId="2D56A000">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（1）加强党建引领，构建龙翔建设新格局</w:t>
      </w:r>
    </w:p>
    <w:p w14:paraId="1001CF43">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围绕“历史文化核心区”，重点打造昆明学院人民西路地块及周边片区改造项目、潘家湾小新村城中村改造等项目，使之成为面向南亚、东南亚的文化传播中心，文化产业辐射周边的潘家湾、市体育中心，形成文旅产业融合，增强区域吸引力，提升龙翔地区文化品质与竞争力。同时，进一步盘活资源，转变观念，吃透政策，广泛吸纳人才，创新孵化及服务各类国际组织的机制。</w:t>
      </w:r>
    </w:p>
    <w:p w14:paraId="0AB3EB7E">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（2）加强民生服务，统筹发展社会事业</w:t>
      </w:r>
    </w:p>
    <w:p w14:paraId="1B94E09D">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通过探索建立“一枚印章管审批（服务），一支队伍管执法”工作机制，实现街道为民服务体系和街道执法管理“精简、统一、高效”。核定为民服务中心编制人数，根据权责清单梳理服务事项开展为民服务工作。积极推进</w:t>
      </w:r>
      <w:r>
        <w:rPr>
          <w:rFonts w:hint="eastAsia" w:ascii="仿宋_GB2312" w:hAnsi="仿宋_GB2312" w:eastAsia="仿宋_GB2312" w:cs="仿宋_GB2312"/>
          <w:color w:val="auto"/>
          <w:spacing w:val="6"/>
          <w:kern w:val="36"/>
          <w:sz w:val="30"/>
          <w:szCs w:val="30"/>
          <w:highlight w:val="none"/>
          <w:lang w:eastAsia="zh-CN"/>
        </w:rPr>
        <w:t>综合执法</w:t>
      </w:r>
      <w:r>
        <w:rPr>
          <w:rFonts w:ascii="仿宋_GB2312" w:hAnsi="仿宋_GB2312" w:eastAsia="仿宋_GB2312" w:cs="仿宋_GB2312"/>
          <w:color w:val="auto"/>
          <w:spacing w:val="6"/>
          <w:kern w:val="36"/>
          <w:sz w:val="30"/>
          <w:szCs w:val="30"/>
          <w:highlight w:val="none"/>
        </w:rPr>
        <w:t>队伍，以街道综合治理中心为平台，实现街道综合执法“一个中心管调度”，在“1+3+N</w:t>
      </w:r>
      <w:r>
        <w:rPr>
          <w:rFonts w:hint="eastAsia" w:ascii="仿宋_GB2312" w:hAnsi="仿宋_GB2312" w:eastAsia="仿宋_GB2312" w:cs="仿宋_GB2312"/>
          <w:color w:val="auto"/>
          <w:spacing w:val="6"/>
          <w:kern w:val="36"/>
          <w:sz w:val="30"/>
          <w:szCs w:val="30"/>
          <w:highlight w:val="none"/>
        </w:rPr>
        <w:t>”</w:t>
      </w:r>
      <w:r>
        <w:rPr>
          <w:rFonts w:ascii="仿宋_GB2312" w:hAnsi="仿宋_GB2312" w:eastAsia="仿宋_GB2312" w:cs="仿宋_GB2312"/>
          <w:color w:val="auto"/>
          <w:spacing w:val="6"/>
          <w:kern w:val="36"/>
          <w:sz w:val="30"/>
          <w:szCs w:val="30"/>
          <w:highlight w:val="none"/>
        </w:rPr>
        <w:t>街道综合执法工作运转模式基础上，建立以“街道城市管理综合执法中队”为主体的街道综合执法联勤工作机制，开展综合执法工作。</w:t>
      </w:r>
    </w:p>
    <w:p w14:paraId="66E329A3">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（3）加强社会治理，提高政府服务效能</w:t>
      </w:r>
    </w:p>
    <w:p w14:paraId="130E84EF">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①加强效能建设。一是突出抓好人民西路沿线总部经济带打造，形成以总部楼宇为主的人民西路经济带。二是引入高端教育、培训、文化展演等业态，带动文林街、龙翔街、建设路现有业态提升，形成以科教文化为主的建设路产业带。三是联合丰宁街道探索尝试茭菱路沿线民族特色农产品产业示范带，探索尝试民族特色农产品产业聚集走廊建设，逐步形成并打造民族特色农产品产业示范带。</w:t>
      </w:r>
    </w:p>
    <w:p w14:paraId="4A8F25F6">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②茭菱路老旧街区治理。实现茭菱路老旧街区治理升级，确保治理始终惠及民生，构建“人人参与、人人奉献、人人共享”的街区治理模式。</w:t>
      </w:r>
    </w:p>
    <w:p w14:paraId="472BCD2D">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③扎实推进和谐社区建设。深入做好“平安社区”建设。着力解决好重点项目、征地拆迁等信访问题，切实维护社会稳定。构筑社区组织与居民直接沟通与交流的平台。继续开展文明单位、文明社区创建，发展1-2家文化产业企业，抓好群众性思想道德建设。</w:t>
      </w:r>
    </w:p>
    <w:p w14:paraId="52533E39">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④创新生态优化和城市管理。全力推进城市环境综合整治，建立健全长效机制，不断提升居民生活品质。加强日常市容环境管理，形成日常性管理整治为支撑，改革创新为突破的良好工作局面。</w:t>
      </w:r>
    </w:p>
    <w:p w14:paraId="425EB605">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4.部门年度工作计划</w:t>
      </w:r>
    </w:p>
    <w:p w14:paraId="374277AB">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1）聚焦提质增效，增强党建“引领力”。深入学习宣传贯彻党的二十大精神，不断提高政治判断力、政治领悟力、政治执行力，推进理论武装激活基层党组织活力。以“街区联盟”为抓手，凝聚街区行业力量，为街道商业业态发展作出示范，助推辖区经济发展。</w:t>
      </w:r>
    </w:p>
    <w:p w14:paraId="6A45541A">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2）聚焦招商引资，增强经济“硬实力”。加大招商引资工作力度，拓宽招商引资渠道。定期对辖区企业开展走访座谈活动，主动帮助企业纾难解困。鼓励发展势头好、市场潜力大、综合实力强的企业延伸产业链，扩大经营规模，做到以商招商，就地招商。发挥辖区内历届人大代表、政协委员的资源优势、人脉优势，信息优势，不断增强招商引资队伍，扩大招商引资渠道。</w:t>
      </w:r>
    </w:p>
    <w:p w14:paraId="023F97CC">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3）聚焦资源优势，擦亮街区“品牌力”。总结已举办的文化集市的工作经验，持续整合辖区资源，推动文化创意的建设和发展，利用凤翥街、龙翔街历史文化特色，以及版筑翠园商业街区等区域发展特点，以项目创意为建设点，加强周边项目的管理和建设，力争形成街道特色街区品牌。</w:t>
      </w:r>
    </w:p>
    <w:p w14:paraId="4894AD0F">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4）聚焦项目推进，提升片区“竞争力”。围绕“春城书院”、珑台茗苑、珑台上苑、宸祥苑、壹号广场破产重整等重点项目，破除融资、回迁安置等问题。加大项目推进，彻底解决项目停滞不前问题，加快土地整理出让节奏，充分研究潘家湾大村、小新村（二期）土地整理，启动征迁工作，以土地整理带动项目推进，实现昆明学院1号地块土地供应，进一步完善人民西路路线产业布局和业态提升，进一步提升城市品质和核心竞争力。</w:t>
      </w:r>
    </w:p>
    <w:p w14:paraId="2B95A7EA">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5.部门重点工作任务情况</w:t>
      </w:r>
    </w:p>
    <w:p w14:paraId="12C87ADE">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（1）党政综合</w:t>
      </w:r>
      <w:r>
        <w:rPr>
          <w:rFonts w:hint="eastAsia" w:ascii="仿宋_GB2312" w:hAnsi="仿宋_GB2312" w:eastAsia="仿宋_GB2312" w:cs="仿宋_GB2312"/>
          <w:color w:val="auto"/>
          <w:spacing w:val="6"/>
          <w:kern w:val="36"/>
          <w:sz w:val="30"/>
          <w:szCs w:val="30"/>
          <w:highlight w:val="none"/>
          <w:lang w:val="en-US" w:eastAsia="zh-CN"/>
        </w:rPr>
        <w:t>工作</w:t>
      </w:r>
      <w:r>
        <w:rPr>
          <w:rFonts w:ascii="仿宋_GB2312" w:hAnsi="仿宋_GB2312" w:eastAsia="仿宋_GB2312" w:cs="仿宋_GB2312"/>
          <w:color w:val="auto"/>
          <w:spacing w:val="6"/>
          <w:kern w:val="36"/>
          <w:sz w:val="30"/>
          <w:szCs w:val="30"/>
          <w:highlight w:val="none"/>
        </w:rPr>
        <w:t>。搭建人大代表履职平台、畅通代表与选民沟通渠道。按照城市基层党建示范社区“四个一”标准（即一个讲解员、一部党建宣传片、一条讲解路线、一篇经验材料），打造功能齐备、高质量的示范社区。按照区委组织部“万名党员进党校”全覆盖的要求，街道全体党员确保轮训一次，共24个学时，提升社区党组织建设水平。</w:t>
      </w:r>
    </w:p>
    <w:p w14:paraId="04E487CC">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（2）社区建设专项</w:t>
      </w:r>
      <w:r>
        <w:rPr>
          <w:rFonts w:hint="eastAsia" w:ascii="仿宋_GB2312" w:hAnsi="仿宋_GB2312" w:eastAsia="仿宋_GB2312" w:cs="仿宋_GB2312"/>
          <w:color w:val="auto"/>
          <w:spacing w:val="6"/>
          <w:kern w:val="36"/>
          <w:sz w:val="30"/>
          <w:szCs w:val="30"/>
          <w:highlight w:val="none"/>
          <w:lang w:val="en-US" w:eastAsia="zh-CN"/>
        </w:rPr>
        <w:t>工作</w:t>
      </w:r>
      <w:r>
        <w:rPr>
          <w:rFonts w:ascii="仿宋_GB2312" w:hAnsi="仿宋_GB2312" w:eastAsia="仿宋_GB2312" w:cs="仿宋_GB2312"/>
          <w:color w:val="auto"/>
          <w:spacing w:val="6"/>
          <w:kern w:val="36"/>
          <w:sz w:val="30"/>
          <w:szCs w:val="30"/>
          <w:highlight w:val="none"/>
        </w:rPr>
        <w:t>。对辖区失业人员开展技能培训2次，以提升就业能力，对业务工作人员开展业务培训2次，以提升服务水平。春节、国庆、中秋前走访慰问低保人员、优抚对象、伤残军人、残疾人、无军籍职工、辖区困难群众。</w:t>
      </w:r>
    </w:p>
    <w:p w14:paraId="00E9DBE9">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（3）经济建设安全维稳专项</w:t>
      </w:r>
      <w:r>
        <w:rPr>
          <w:rFonts w:hint="eastAsia" w:ascii="仿宋_GB2312" w:hAnsi="仿宋_GB2312" w:eastAsia="仿宋_GB2312" w:cs="仿宋_GB2312"/>
          <w:color w:val="auto"/>
          <w:spacing w:val="6"/>
          <w:kern w:val="36"/>
          <w:sz w:val="30"/>
          <w:szCs w:val="30"/>
          <w:highlight w:val="none"/>
          <w:lang w:val="en-US" w:eastAsia="zh-CN"/>
        </w:rPr>
        <w:t>工作</w:t>
      </w:r>
      <w:r>
        <w:rPr>
          <w:rFonts w:ascii="仿宋_GB2312" w:hAnsi="仿宋_GB2312" w:eastAsia="仿宋_GB2312" w:cs="仿宋_GB2312"/>
          <w:color w:val="auto"/>
          <w:spacing w:val="6"/>
          <w:kern w:val="36"/>
          <w:sz w:val="30"/>
          <w:szCs w:val="30"/>
          <w:highlight w:val="none"/>
        </w:rPr>
        <w:t>。引入第三方机构进行清产核资登记管理，解决集体资产不规范经营问题。开展集贸市场的评星定级认定工作，推行集贸市场星级规范化管理。应急处置，综合协调和处置辖区各类突发事件、事故。</w:t>
      </w:r>
    </w:p>
    <w:p w14:paraId="54811BD6">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（4）五个先锋奖励</w:t>
      </w:r>
      <w:r>
        <w:rPr>
          <w:rFonts w:hint="eastAsia" w:ascii="仿宋_GB2312" w:hAnsi="仿宋_GB2312" w:eastAsia="仿宋_GB2312" w:cs="仿宋_GB2312"/>
          <w:color w:val="auto"/>
          <w:spacing w:val="6"/>
          <w:kern w:val="36"/>
          <w:sz w:val="30"/>
          <w:szCs w:val="30"/>
          <w:highlight w:val="none"/>
          <w:lang w:val="en-US" w:eastAsia="zh-CN"/>
        </w:rPr>
        <w:t>工作</w:t>
      </w:r>
      <w:r>
        <w:rPr>
          <w:rFonts w:ascii="仿宋_GB2312" w:hAnsi="仿宋_GB2312" w:eastAsia="仿宋_GB2312" w:cs="仿宋_GB2312"/>
          <w:color w:val="auto"/>
          <w:spacing w:val="6"/>
          <w:kern w:val="36"/>
          <w:sz w:val="30"/>
          <w:szCs w:val="30"/>
          <w:highlight w:val="none"/>
        </w:rPr>
        <w:t>。每半年评选一次“五个先锋”，每成功创建一个先锋，所在社区按标准给予奖励。</w:t>
      </w:r>
    </w:p>
    <w:p w14:paraId="26134126">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ascii="仿宋_GB2312" w:hAnsi="仿宋_GB2312" w:eastAsia="仿宋_GB2312" w:cs="仿宋_GB2312"/>
          <w:color w:val="auto"/>
          <w:spacing w:val="6"/>
          <w:kern w:val="36"/>
          <w:sz w:val="30"/>
          <w:szCs w:val="30"/>
          <w:highlight w:val="none"/>
        </w:rPr>
        <w:t>（5）非同级横向拨款专项资金</w:t>
      </w:r>
      <w:r>
        <w:rPr>
          <w:rFonts w:hint="eastAsia" w:ascii="仿宋_GB2312" w:hAnsi="仿宋_GB2312" w:eastAsia="仿宋_GB2312" w:cs="仿宋_GB2312"/>
          <w:color w:val="auto"/>
          <w:spacing w:val="6"/>
          <w:kern w:val="36"/>
          <w:sz w:val="30"/>
          <w:szCs w:val="30"/>
          <w:highlight w:val="none"/>
          <w:lang w:val="en-US" w:eastAsia="zh-CN"/>
        </w:rPr>
        <w:t>项目</w:t>
      </w:r>
      <w:r>
        <w:rPr>
          <w:rFonts w:ascii="仿宋_GB2312" w:hAnsi="仿宋_GB2312" w:eastAsia="仿宋_GB2312" w:cs="仿宋_GB2312"/>
          <w:color w:val="auto"/>
          <w:spacing w:val="6"/>
          <w:kern w:val="36"/>
          <w:sz w:val="30"/>
          <w:szCs w:val="30"/>
          <w:highlight w:val="none"/>
        </w:rPr>
        <w:t>。开展暑期夏令营活动；开展计划生育特殊家庭节日慰问、区退养人员国庆、中秋、春节慰问活动；发放街道代表29人代表活动费、履职费；第五次全国经济普查；做好城乡低保和困难群众生活救助补助工作；发放80-100岁及以上老年人生活补助。</w:t>
      </w:r>
    </w:p>
    <w:p w14:paraId="4DDA1869">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kern w:val="0"/>
          <w:sz w:val="30"/>
          <w:szCs w:val="30"/>
          <w:highlight w:val="none"/>
        </w:rPr>
      </w:pPr>
      <w:bookmarkStart w:id="26" w:name="_Toc30157"/>
      <w:bookmarkStart w:id="27" w:name="_Toc30522"/>
      <w:bookmarkStart w:id="28" w:name="_Toc21554"/>
      <w:bookmarkStart w:id="29" w:name="_Toc19819"/>
      <w:bookmarkStart w:id="30" w:name="_Toc18828"/>
      <w:bookmarkStart w:id="31" w:name="_Toc31636"/>
      <w:bookmarkStart w:id="32" w:name="_Toc12077"/>
      <w:bookmarkStart w:id="33" w:name="_Toc13650"/>
      <w:bookmarkStart w:id="34" w:name="_Toc7189"/>
      <w:bookmarkStart w:id="35" w:name="_Toc11246"/>
      <w:r>
        <w:rPr>
          <w:rFonts w:hint="eastAsia" w:ascii="仿宋_GB2312" w:hAnsi="仿宋_GB2312" w:eastAsia="仿宋_GB2312" w:cs="仿宋_GB2312"/>
          <w:color w:val="auto"/>
          <w:spacing w:val="6"/>
          <w:kern w:val="36"/>
          <w:sz w:val="30"/>
          <w:szCs w:val="30"/>
          <w:highlight w:val="none"/>
        </w:rPr>
        <w:t>（二）</w:t>
      </w:r>
      <w:bookmarkEnd w:id="26"/>
      <w:bookmarkEnd w:id="27"/>
      <w:bookmarkEnd w:id="28"/>
      <w:bookmarkEnd w:id="29"/>
      <w:r>
        <w:rPr>
          <w:rFonts w:hint="eastAsia" w:ascii="仿宋_GB2312" w:hAnsi="仿宋_GB2312" w:eastAsia="仿宋_GB2312" w:cs="仿宋_GB2312"/>
          <w:color w:val="auto"/>
          <w:spacing w:val="6"/>
          <w:kern w:val="36"/>
          <w:sz w:val="30"/>
          <w:szCs w:val="30"/>
          <w:highlight w:val="none"/>
        </w:rPr>
        <w:t>部门预算批复及资金安排情况</w:t>
      </w:r>
      <w:bookmarkEnd w:id="30"/>
      <w:bookmarkEnd w:id="31"/>
      <w:bookmarkEnd w:id="32"/>
      <w:bookmarkEnd w:id="33"/>
    </w:p>
    <w:bookmarkEnd w:id="34"/>
    <w:bookmarkEnd w:id="35"/>
    <w:p w14:paraId="684C296E">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1.部门资金来源情况</w:t>
      </w:r>
    </w:p>
    <w:p w14:paraId="4C06D218">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龙翔</w:t>
      </w:r>
      <w:r>
        <w:rPr>
          <w:rFonts w:ascii="仿宋_GB2312" w:hAnsi="仿宋_GB2312" w:eastAsia="仿宋_GB2312" w:cs="仿宋_GB2312"/>
          <w:color w:val="auto"/>
          <w:spacing w:val="6"/>
          <w:kern w:val="36"/>
          <w:sz w:val="30"/>
          <w:szCs w:val="30"/>
          <w:highlight w:val="none"/>
        </w:rPr>
        <w:t>街道办事处2023年资金来源包括：区级财政拨款、其他收入，两项资金均用于部门</w:t>
      </w:r>
      <w:r>
        <w:rPr>
          <w:rFonts w:hint="eastAsia" w:ascii="仿宋_GB2312" w:hAnsi="仿宋_GB2312" w:eastAsia="仿宋_GB2312" w:cs="仿宋_GB2312"/>
          <w:color w:val="auto"/>
          <w:spacing w:val="6"/>
          <w:kern w:val="36"/>
          <w:sz w:val="30"/>
          <w:szCs w:val="30"/>
          <w:highlight w:val="none"/>
        </w:rPr>
        <w:t>职责履行。</w:t>
      </w:r>
    </w:p>
    <w:p w14:paraId="50B6EFD6">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2.预算、决算资金收入情况</w:t>
      </w:r>
    </w:p>
    <w:p w14:paraId="23DB957C">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根据《昆明市五华区财政局关于批复2023年部门预算的通知》（五财预总〔2023〕2号），龙翔街道办事处2023年部门决算报表及报告内容：</w:t>
      </w:r>
    </w:p>
    <w:p w14:paraId="21E9B336">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2023年总收入年初预算数为3,322.31万元，调整预算数为3,513.46万元，收入决算数为3,513.46万元，年初结转结余1,838.91万元，合计5,352.37万元。预算、决算资金收入具体情况如下表所示：</w:t>
      </w:r>
    </w:p>
    <w:p w14:paraId="1FACF980">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jc w:val="center"/>
        <w:textAlignment w:val="auto"/>
        <w:rPr>
          <w:rStyle w:val="23"/>
          <w:rFonts w:hint="eastAsia" w:ascii="黑体" w:hAnsi="黑体" w:eastAsia="黑体" w:cs="黑体"/>
          <w:b w:val="0"/>
          <w:color w:val="auto"/>
          <w:spacing w:val="6"/>
          <w:sz w:val="24"/>
          <w:szCs w:val="24"/>
          <w:highlight w:val="none"/>
          <w:shd w:val="clear" w:color="auto" w:fill="FFFFFF"/>
          <w:lang w:eastAsia="zh-Hans"/>
        </w:rPr>
      </w:pPr>
      <w:r>
        <w:rPr>
          <w:rStyle w:val="23"/>
          <w:rFonts w:hint="eastAsia" w:ascii="黑体" w:hAnsi="黑体" w:eastAsia="黑体" w:cs="黑体"/>
          <w:b w:val="0"/>
          <w:color w:val="auto"/>
          <w:spacing w:val="6"/>
          <w:sz w:val="24"/>
          <w:szCs w:val="24"/>
          <w:highlight w:val="none"/>
          <w:shd w:val="clear" w:color="auto" w:fill="FFFFFF"/>
          <w:lang w:eastAsia="zh-Hans"/>
        </w:rPr>
        <w:t>表1：2023年部门收入构成明细表</w:t>
      </w:r>
    </w:p>
    <w:p w14:paraId="5B262E1E">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jc w:val="right"/>
        <w:textAlignment w:val="auto"/>
        <w:rPr>
          <w:rStyle w:val="23"/>
          <w:rFonts w:hint="eastAsia" w:ascii="黑体" w:hAnsi="黑体" w:eastAsia="黑体" w:cs="黑体"/>
          <w:b w:val="0"/>
          <w:color w:val="auto"/>
          <w:szCs w:val="24"/>
          <w:highlight w:val="none"/>
          <w:shd w:val="clear" w:color="auto" w:fill="FFFFFF"/>
        </w:rPr>
      </w:pPr>
      <w:r>
        <w:rPr>
          <w:rStyle w:val="23"/>
          <w:rFonts w:hint="eastAsia" w:ascii="黑体" w:hAnsi="黑体" w:eastAsia="黑体" w:cs="黑体"/>
          <w:b w:val="0"/>
          <w:color w:val="auto"/>
          <w:spacing w:val="6"/>
          <w:sz w:val="24"/>
          <w:szCs w:val="24"/>
          <w:highlight w:val="none"/>
          <w:shd w:val="clear" w:color="auto" w:fill="FFFFFF"/>
        </w:rPr>
        <w:t>单位：</w:t>
      </w:r>
      <w:r>
        <w:rPr>
          <w:rStyle w:val="23"/>
          <w:rFonts w:hint="eastAsia" w:ascii="黑体" w:hAnsi="黑体" w:eastAsia="黑体" w:cs="黑体"/>
          <w:b w:val="0"/>
          <w:color w:val="auto"/>
          <w:spacing w:val="6"/>
          <w:sz w:val="24"/>
          <w:szCs w:val="24"/>
          <w:highlight w:val="none"/>
          <w:shd w:val="clear" w:color="auto" w:fill="FFFFFF"/>
          <w:lang w:eastAsia="zh-Hans"/>
        </w:rPr>
        <w:t>万元</w:t>
      </w:r>
    </w:p>
    <w:tbl>
      <w:tblPr>
        <w:tblStyle w:val="20"/>
        <w:tblW w:w="8844"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Layout w:type="autofit"/>
        <w:tblCellMar>
          <w:top w:w="57" w:type="dxa"/>
          <w:left w:w="57" w:type="dxa"/>
          <w:bottom w:w="57" w:type="dxa"/>
          <w:right w:w="57" w:type="dxa"/>
        </w:tblCellMar>
      </w:tblPr>
      <w:tblGrid>
        <w:gridCol w:w="2730"/>
        <w:gridCol w:w="1521"/>
        <w:gridCol w:w="1531"/>
        <w:gridCol w:w="1498"/>
        <w:gridCol w:w="1564"/>
      </w:tblGrid>
      <w:tr w14:paraId="6C78BEB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cantSplit/>
          <w:trHeight w:val="454" w:hRule="atLeast"/>
          <w:tblHeader/>
          <w:jc w:val="center"/>
        </w:trPr>
        <w:tc>
          <w:tcPr>
            <w:tcW w:w="4251"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14:paraId="67FD903B">
            <w:pPr>
              <w:pStyle w:val="18"/>
              <w:widowControl/>
              <w:shd w:val="clear"/>
              <w:snapToGrid w:val="0"/>
              <w:spacing w:before="0" w:beforeAutospacing="0" w:after="0" w:afterAutospacing="0"/>
              <w:jc w:val="center"/>
              <w:rPr>
                <w:rStyle w:val="23"/>
                <w:rFonts w:hint="eastAsia" w:hAnsi="仿宋" w:cs="仿宋"/>
                <w:bCs/>
                <w:color w:val="auto"/>
                <w:sz w:val="21"/>
                <w:szCs w:val="21"/>
                <w:highlight w:val="none"/>
              </w:rPr>
            </w:pPr>
            <w:r>
              <w:rPr>
                <w:rStyle w:val="23"/>
                <w:rFonts w:hint="eastAsia" w:hAnsi="仿宋" w:cs="仿宋"/>
                <w:bCs/>
                <w:color w:val="auto"/>
                <w:sz w:val="21"/>
                <w:szCs w:val="21"/>
                <w:highlight w:val="none"/>
              </w:rPr>
              <w:t>项目</w:t>
            </w:r>
          </w:p>
        </w:tc>
        <w:tc>
          <w:tcPr>
            <w:tcW w:w="15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14:paraId="591267F6">
            <w:pPr>
              <w:pStyle w:val="18"/>
              <w:widowControl/>
              <w:shd w:val="clear"/>
              <w:snapToGrid w:val="0"/>
              <w:spacing w:before="0" w:beforeAutospacing="0" w:after="0" w:afterAutospacing="0"/>
              <w:jc w:val="center"/>
              <w:rPr>
                <w:rFonts w:hint="eastAsia" w:hAnsi="仿宋" w:cs="仿宋"/>
                <w:b/>
                <w:bCs/>
                <w:color w:val="auto"/>
                <w:sz w:val="21"/>
                <w:szCs w:val="21"/>
                <w:highlight w:val="none"/>
              </w:rPr>
            </w:pPr>
            <w:r>
              <w:rPr>
                <w:rStyle w:val="23"/>
                <w:rFonts w:hint="eastAsia" w:hAnsi="仿宋" w:cs="仿宋"/>
                <w:bCs/>
                <w:color w:val="auto"/>
                <w:sz w:val="21"/>
                <w:szCs w:val="21"/>
                <w:highlight w:val="none"/>
              </w:rPr>
              <w:t>年初预算数</w:t>
            </w:r>
          </w:p>
        </w:tc>
        <w:tc>
          <w:tcPr>
            <w:tcW w:w="149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14:paraId="37E02E2A">
            <w:pPr>
              <w:pStyle w:val="18"/>
              <w:widowControl/>
              <w:shd w:val="clear"/>
              <w:snapToGrid w:val="0"/>
              <w:spacing w:before="0" w:beforeAutospacing="0" w:after="0" w:afterAutospacing="0"/>
              <w:jc w:val="center"/>
              <w:rPr>
                <w:rFonts w:hint="eastAsia" w:hAnsi="仿宋" w:cs="仿宋"/>
                <w:b/>
                <w:bCs/>
                <w:color w:val="auto"/>
                <w:sz w:val="21"/>
                <w:szCs w:val="21"/>
                <w:highlight w:val="none"/>
              </w:rPr>
            </w:pPr>
            <w:r>
              <w:rPr>
                <w:rStyle w:val="23"/>
                <w:rFonts w:hint="eastAsia" w:hAnsi="仿宋" w:cs="仿宋"/>
                <w:bCs/>
                <w:color w:val="auto"/>
                <w:sz w:val="21"/>
                <w:szCs w:val="21"/>
                <w:highlight w:val="none"/>
              </w:rPr>
              <w:t>调整预算数</w:t>
            </w:r>
          </w:p>
        </w:tc>
        <w:tc>
          <w:tcPr>
            <w:tcW w:w="1564"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14:paraId="6BE5DA0C">
            <w:pPr>
              <w:pStyle w:val="18"/>
              <w:widowControl/>
              <w:shd w:val="clear"/>
              <w:snapToGrid w:val="0"/>
              <w:spacing w:before="0" w:beforeAutospacing="0" w:after="0" w:afterAutospacing="0"/>
              <w:jc w:val="center"/>
              <w:rPr>
                <w:rFonts w:hint="eastAsia" w:hAnsi="仿宋" w:cs="仿宋"/>
                <w:b/>
                <w:bCs/>
                <w:color w:val="auto"/>
                <w:sz w:val="21"/>
                <w:szCs w:val="21"/>
                <w:highlight w:val="none"/>
              </w:rPr>
            </w:pPr>
            <w:r>
              <w:rPr>
                <w:rStyle w:val="23"/>
                <w:rFonts w:hint="eastAsia" w:hAnsi="仿宋" w:cs="仿宋"/>
                <w:bCs/>
                <w:color w:val="auto"/>
                <w:sz w:val="21"/>
                <w:szCs w:val="21"/>
                <w:highlight w:val="none"/>
              </w:rPr>
              <w:t>决算数</w:t>
            </w:r>
          </w:p>
        </w:tc>
      </w:tr>
      <w:tr w14:paraId="1EF3908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cantSplit/>
          <w:trHeight w:val="454" w:hRule="atLeast"/>
          <w:jc w:val="center"/>
        </w:trPr>
        <w:tc>
          <w:tcPr>
            <w:tcW w:w="2730" w:type="dxa"/>
            <w:vMerge w:val="restart"/>
            <w:tcBorders>
              <w:top w:val="nil"/>
              <w:left w:val="single" w:color="auto" w:sz="4" w:space="0"/>
              <w:right w:val="single" w:color="auto" w:sz="4" w:space="0"/>
            </w:tcBorders>
            <w:tcMar>
              <w:top w:w="57" w:type="dxa"/>
              <w:left w:w="57" w:type="dxa"/>
              <w:bottom w:w="57" w:type="dxa"/>
              <w:right w:w="57" w:type="dxa"/>
            </w:tcMar>
            <w:vAlign w:val="center"/>
          </w:tcPr>
          <w:p w14:paraId="1B95E804">
            <w:pPr>
              <w:pStyle w:val="18"/>
              <w:widowControl/>
              <w:shd w:val="clear"/>
              <w:snapToGrid w:val="0"/>
              <w:spacing w:before="0" w:beforeAutospacing="0" w:after="0" w:afterAutospacing="0"/>
              <w:jc w:val="center"/>
              <w:rPr>
                <w:rFonts w:hint="eastAsia" w:hAnsi="仿宋" w:cs="仿宋"/>
                <w:color w:val="auto"/>
                <w:sz w:val="21"/>
                <w:szCs w:val="21"/>
                <w:highlight w:val="none"/>
              </w:rPr>
            </w:pPr>
            <w:r>
              <w:rPr>
                <w:rFonts w:hint="eastAsia" w:hAnsi="仿宋" w:cs="仿宋"/>
                <w:color w:val="auto"/>
                <w:sz w:val="21"/>
                <w:szCs w:val="21"/>
                <w:highlight w:val="none"/>
              </w:rPr>
              <w:t>一般公共预算财政拨款收入</w:t>
            </w:r>
          </w:p>
        </w:tc>
        <w:tc>
          <w:tcPr>
            <w:tcW w:w="1521" w:type="dxa"/>
            <w:tcBorders>
              <w:top w:val="nil"/>
              <w:left w:val="nil"/>
              <w:bottom w:val="single" w:color="auto" w:sz="4" w:space="0"/>
              <w:right w:val="single" w:color="auto" w:sz="4" w:space="0"/>
            </w:tcBorders>
            <w:tcMar>
              <w:top w:w="57" w:type="dxa"/>
              <w:left w:w="57" w:type="dxa"/>
              <w:bottom w:w="57" w:type="dxa"/>
              <w:right w:w="57" w:type="dxa"/>
            </w:tcMar>
            <w:vAlign w:val="center"/>
          </w:tcPr>
          <w:p w14:paraId="39A510AD">
            <w:pPr>
              <w:pStyle w:val="18"/>
              <w:widowControl/>
              <w:shd w:val="clear"/>
              <w:snapToGrid w:val="0"/>
              <w:spacing w:before="0" w:beforeAutospacing="0" w:after="0" w:afterAutospacing="0"/>
              <w:jc w:val="center"/>
              <w:textAlignment w:val="center"/>
              <w:rPr>
                <w:rFonts w:hint="eastAsia" w:hAnsi="仿宋" w:cs="仿宋"/>
                <w:color w:val="auto"/>
                <w:sz w:val="21"/>
                <w:szCs w:val="21"/>
                <w:highlight w:val="none"/>
              </w:rPr>
            </w:pPr>
            <w:r>
              <w:rPr>
                <w:rFonts w:hint="eastAsia" w:hAnsi="仿宋" w:cs="仿宋"/>
                <w:color w:val="auto"/>
                <w:sz w:val="21"/>
                <w:szCs w:val="21"/>
                <w:highlight w:val="none"/>
              </w:rPr>
              <w:t>总收入</w:t>
            </w:r>
          </w:p>
        </w:tc>
        <w:tc>
          <w:tcPr>
            <w:tcW w:w="1531" w:type="dxa"/>
            <w:tcBorders>
              <w:top w:val="nil"/>
              <w:left w:val="nil"/>
              <w:bottom w:val="single" w:color="auto" w:sz="4" w:space="0"/>
              <w:right w:val="single" w:color="auto" w:sz="4" w:space="0"/>
            </w:tcBorders>
            <w:tcMar>
              <w:top w:w="57" w:type="dxa"/>
              <w:left w:w="57" w:type="dxa"/>
              <w:bottom w:w="57" w:type="dxa"/>
              <w:right w:w="57" w:type="dxa"/>
            </w:tcMar>
            <w:vAlign w:val="center"/>
          </w:tcPr>
          <w:p w14:paraId="6AE17B56">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3,322.31</w:t>
            </w:r>
          </w:p>
        </w:tc>
        <w:tc>
          <w:tcPr>
            <w:tcW w:w="1498" w:type="dxa"/>
            <w:tcBorders>
              <w:top w:val="nil"/>
              <w:left w:val="nil"/>
              <w:bottom w:val="single" w:color="auto" w:sz="4" w:space="0"/>
              <w:right w:val="single" w:color="auto" w:sz="4" w:space="0"/>
            </w:tcBorders>
            <w:tcMar>
              <w:top w:w="57" w:type="dxa"/>
              <w:left w:w="57" w:type="dxa"/>
              <w:bottom w:w="57" w:type="dxa"/>
              <w:right w:w="57" w:type="dxa"/>
            </w:tcMar>
            <w:vAlign w:val="center"/>
          </w:tcPr>
          <w:p w14:paraId="251B1483">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3,037.12</w:t>
            </w:r>
          </w:p>
        </w:tc>
        <w:tc>
          <w:tcPr>
            <w:tcW w:w="1564" w:type="dxa"/>
            <w:tcBorders>
              <w:top w:val="nil"/>
              <w:left w:val="nil"/>
              <w:bottom w:val="single" w:color="auto" w:sz="4" w:space="0"/>
              <w:right w:val="single" w:color="auto" w:sz="4" w:space="0"/>
            </w:tcBorders>
            <w:tcMar>
              <w:top w:w="57" w:type="dxa"/>
              <w:left w:w="57" w:type="dxa"/>
              <w:bottom w:w="57" w:type="dxa"/>
              <w:right w:w="57" w:type="dxa"/>
            </w:tcMar>
            <w:vAlign w:val="center"/>
          </w:tcPr>
          <w:p w14:paraId="5C90EEB5">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3,037.12</w:t>
            </w:r>
          </w:p>
        </w:tc>
      </w:tr>
      <w:tr w14:paraId="5B49476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cantSplit/>
          <w:trHeight w:val="454" w:hRule="atLeast"/>
          <w:jc w:val="center"/>
        </w:trPr>
        <w:tc>
          <w:tcPr>
            <w:tcW w:w="2730" w:type="dxa"/>
            <w:vMerge w:val="continue"/>
            <w:tcBorders>
              <w:left w:val="single" w:color="auto" w:sz="4" w:space="0"/>
              <w:right w:val="single" w:color="auto" w:sz="4" w:space="0"/>
            </w:tcBorders>
            <w:tcMar>
              <w:top w:w="57" w:type="dxa"/>
              <w:left w:w="57" w:type="dxa"/>
              <w:bottom w:w="57" w:type="dxa"/>
              <w:right w:w="57" w:type="dxa"/>
            </w:tcMar>
            <w:vAlign w:val="center"/>
          </w:tcPr>
          <w:p w14:paraId="01D45AA8">
            <w:pPr>
              <w:pStyle w:val="18"/>
              <w:widowControl/>
              <w:shd w:val="clear"/>
              <w:snapToGrid w:val="0"/>
              <w:spacing w:before="0" w:beforeAutospacing="0" w:after="0" w:afterAutospacing="0"/>
              <w:jc w:val="center"/>
              <w:rPr>
                <w:rFonts w:hint="eastAsia" w:hAnsi="仿宋" w:cs="仿宋"/>
                <w:color w:val="auto"/>
                <w:sz w:val="21"/>
                <w:szCs w:val="21"/>
                <w:highlight w:val="none"/>
              </w:rPr>
            </w:pPr>
          </w:p>
        </w:tc>
        <w:tc>
          <w:tcPr>
            <w:tcW w:w="1521" w:type="dxa"/>
            <w:tcBorders>
              <w:top w:val="nil"/>
              <w:left w:val="nil"/>
              <w:bottom w:val="single" w:color="auto" w:sz="4" w:space="0"/>
              <w:right w:val="single" w:color="auto" w:sz="4" w:space="0"/>
            </w:tcBorders>
            <w:tcMar>
              <w:top w:w="57" w:type="dxa"/>
              <w:left w:w="57" w:type="dxa"/>
              <w:bottom w:w="57" w:type="dxa"/>
              <w:right w:w="57" w:type="dxa"/>
            </w:tcMar>
            <w:vAlign w:val="center"/>
          </w:tcPr>
          <w:p w14:paraId="5860167D">
            <w:pPr>
              <w:pStyle w:val="18"/>
              <w:widowControl/>
              <w:shd w:val="clear"/>
              <w:snapToGrid w:val="0"/>
              <w:spacing w:before="0" w:beforeAutospacing="0" w:after="0" w:afterAutospacing="0"/>
              <w:jc w:val="center"/>
              <w:textAlignment w:val="center"/>
              <w:rPr>
                <w:rFonts w:hint="eastAsia" w:hAnsi="仿宋" w:cs="仿宋"/>
                <w:color w:val="auto"/>
                <w:sz w:val="21"/>
                <w:szCs w:val="21"/>
                <w:highlight w:val="none"/>
              </w:rPr>
            </w:pPr>
            <w:r>
              <w:rPr>
                <w:rFonts w:hint="eastAsia" w:hAnsi="仿宋" w:cs="仿宋"/>
                <w:color w:val="auto"/>
                <w:sz w:val="21"/>
                <w:szCs w:val="21"/>
                <w:highlight w:val="none"/>
              </w:rPr>
              <w:t>其中：项目收入</w:t>
            </w:r>
          </w:p>
        </w:tc>
        <w:tc>
          <w:tcPr>
            <w:tcW w:w="1531" w:type="dxa"/>
            <w:tcBorders>
              <w:top w:val="nil"/>
              <w:left w:val="nil"/>
              <w:bottom w:val="single" w:color="auto" w:sz="4" w:space="0"/>
              <w:right w:val="single" w:color="auto" w:sz="4" w:space="0"/>
            </w:tcBorders>
            <w:tcMar>
              <w:top w:w="57" w:type="dxa"/>
              <w:left w:w="57" w:type="dxa"/>
              <w:bottom w:w="57" w:type="dxa"/>
              <w:right w:w="57" w:type="dxa"/>
            </w:tcMar>
            <w:vAlign w:val="center"/>
          </w:tcPr>
          <w:p w14:paraId="1CA2B3CC">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784.8</w:t>
            </w:r>
            <w:r>
              <w:rPr>
                <w:rFonts w:hAnsi="仿宋" w:cs="仿宋"/>
                <w:color w:val="auto"/>
                <w:sz w:val="21"/>
                <w:szCs w:val="21"/>
                <w:highlight w:val="none"/>
              </w:rPr>
              <w:t>3</w:t>
            </w:r>
          </w:p>
        </w:tc>
        <w:tc>
          <w:tcPr>
            <w:tcW w:w="1498" w:type="dxa"/>
            <w:tcBorders>
              <w:top w:val="nil"/>
              <w:left w:val="nil"/>
              <w:bottom w:val="single" w:color="auto" w:sz="4" w:space="0"/>
              <w:right w:val="single" w:color="auto" w:sz="4" w:space="0"/>
            </w:tcBorders>
            <w:tcMar>
              <w:top w:w="57" w:type="dxa"/>
              <w:left w:w="57" w:type="dxa"/>
              <w:bottom w:w="57" w:type="dxa"/>
              <w:right w:w="57" w:type="dxa"/>
            </w:tcMar>
            <w:vAlign w:val="center"/>
          </w:tcPr>
          <w:p w14:paraId="376983A8">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741.32</w:t>
            </w:r>
          </w:p>
        </w:tc>
        <w:tc>
          <w:tcPr>
            <w:tcW w:w="1564" w:type="dxa"/>
            <w:tcBorders>
              <w:top w:val="nil"/>
              <w:left w:val="nil"/>
              <w:bottom w:val="single" w:color="auto" w:sz="4" w:space="0"/>
              <w:right w:val="single" w:color="auto" w:sz="4" w:space="0"/>
            </w:tcBorders>
            <w:tcMar>
              <w:top w:w="57" w:type="dxa"/>
              <w:left w:w="57" w:type="dxa"/>
              <w:bottom w:w="57" w:type="dxa"/>
              <w:right w:w="57" w:type="dxa"/>
            </w:tcMar>
            <w:vAlign w:val="center"/>
          </w:tcPr>
          <w:p w14:paraId="4C393040">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741.32</w:t>
            </w:r>
          </w:p>
        </w:tc>
      </w:tr>
      <w:tr w14:paraId="47B80B2E">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cantSplit/>
          <w:trHeight w:val="454" w:hRule="atLeast"/>
          <w:jc w:val="center"/>
        </w:trPr>
        <w:tc>
          <w:tcPr>
            <w:tcW w:w="2730" w:type="dxa"/>
            <w:vMerge w:val="continue"/>
            <w:tcBorders>
              <w:left w:val="single" w:color="auto" w:sz="4" w:space="0"/>
              <w:bottom w:val="single" w:color="auto" w:sz="4" w:space="0"/>
              <w:right w:val="single" w:color="auto" w:sz="4" w:space="0"/>
            </w:tcBorders>
            <w:tcMar>
              <w:top w:w="57" w:type="dxa"/>
              <w:left w:w="57" w:type="dxa"/>
              <w:bottom w:w="57" w:type="dxa"/>
              <w:right w:w="57" w:type="dxa"/>
            </w:tcMar>
            <w:vAlign w:val="center"/>
          </w:tcPr>
          <w:p w14:paraId="5251CCEB">
            <w:pPr>
              <w:pStyle w:val="18"/>
              <w:widowControl/>
              <w:shd w:val="clear"/>
              <w:snapToGrid w:val="0"/>
              <w:spacing w:before="0" w:beforeAutospacing="0" w:after="0" w:afterAutospacing="0"/>
              <w:jc w:val="center"/>
              <w:rPr>
                <w:rFonts w:hint="eastAsia" w:hAnsi="仿宋" w:cs="仿宋"/>
                <w:color w:val="auto"/>
                <w:sz w:val="21"/>
                <w:szCs w:val="21"/>
                <w:highlight w:val="none"/>
              </w:rPr>
            </w:pPr>
          </w:p>
        </w:tc>
        <w:tc>
          <w:tcPr>
            <w:tcW w:w="1521" w:type="dxa"/>
            <w:tcBorders>
              <w:top w:val="nil"/>
              <w:left w:val="nil"/>
              <w:bottom w:val="single" w:color="auto" w:sz="4" w:space="0"/>
              <w:right w:val="single" w:color="auto" w:sz="4" w:space="0"/>
            </w:tcBorders>
            <w:tcMar>
              <w:top w:w="57" w:type="dxa"/>
              <w:left w:w="57" w:type="dxa"/>
              <w:bottom w:w="57" w:type="dxa"/>
              <w:right w:w="57" w:type="dxa"/>
            </w:tcMar>
            <w:vAlign w:val="center"/>
          </w:tcPr>
          <w:p w14:paraId="0D52CA91">
            <w:pPr>
              <w:pStyle w:val="18"/>
              <w:widowControl/>
              <w:shd w:val="clear"/>
              <w:snapToGrid w:val="0"/>
              <w:spacing w:before="0" w:beforeAutospacing="0" w:after="0" w:afterAutospacing="0"/>
              <w:jc w:val="center"/>
              <w:textAlignment w:val="center"/>
              <w:rPr>
                <w:rFonts w:hint="eastAsia" w:hAnsi="仿宋" w:cs="仿宋"/>
                <w:color w:val="auto"/>
                <w:sz w:val="21"/>
                <w:szCs w:val="21"/>
                <w:highlight w:val="none"/>
              </w:rPr>
            </w:pPr>
            <w:r>
              <w:rPr>
                <w:rFonts w:hint="eastAsia" w:hAnsi="仿宋" w:cs="仿宋"/>
                <w:color w:val="auto"/>
                <w:sz w:val="21"/>
                <w:szCs w:val="21"/>
                <w:highlight w:val="none"/>
              </w:rPr>
              <w:t>基本收入</w:t>
            </w:r>
          </w:p>
        </w:tc>
        <w:tc>
          <w:tcPr>
            <w:tcW w:w="1531" w:type="dxa"/>
            <w:tcBorders>
              <w:top w:val="nil"/>
              <w:left w:val="nil"/>
              <w:bottom w:val="single" w:color="auto" w:sz="4" w:space="0"/>
              <w:right w:val="single" w:color="auto" w:sz="4" w:space="0"/>
            </w:tcBorders>
            <w:tcMar>
              <w:top w:w="57" w:type="dxa"/>
              <w:left w:w="57" w:type="dxa"/>
              <w:bottom w:w="57" w:type="dxa"/>
              <w:right w:w="57" w:type="dxa"/>
            </w:tcMar>
            <w:vAlign w:val="center"/>
          </w:tcPr>
          <w:p w14:paraId="45C700D6">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2,537.47</w:t>
            </w:r>
          </w:p>
        </w:tc>
        <w:tc>
          <w:tcPr>
            <w:tcW w:w="1498" w:type="dxa"/>
            <w:tcBorders>
              <w:top w:val="nil"/>
              <w:left w:val="nil"/>
              <w:bottom w:val="single" w:color="auto" w:sz="4" w:space="0"/>
              <w:right w:val="single" w:color="auto" w:sz="4" w:space="0"/>
            </w:tcBorders>
            <w:tcMar>
              <w:top w:w="57" w:type="dxa"/>
              <w:left w:w="57" w:type="dxa"/>
              <w:bottom w:w="57" w:type="dxa"/>
              <w:right w:w="57" w:type="dxa"/>
            </w:tcMar>
            <w:vAlign w:val="center"/>
          </w:tcPr>
          <w:p w14:paraId="6F279F22">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2,295.80</w:t>
            </w:r>
          </w:p>
        </w:tc>
        <w:tc>
          <w:tcPr>
            <w:tcW w:w="1564" w:type="dxa"/>
            <w:tcBorders>
              <w:top w:val="nil"/>
              <w:left w:val="nil"/>
              <w:bottom w:val="single" w:color="auto" w:sz="4" w:space="0"/>
              <w:right w:val="single" w:color="auto" w:sz="4" w:space="0"/>
            </w:tcBorders>
            <w:tcMar>
              <w:top w:w="57" w:type="dxa"/>
              <w:left w:w="57" w:type="dxa"/>
              <w:bottom w:w="57" w:type="dxa"/>
              <w:right w:w="57" w:type="dxa"/>
            </w:tcMar>
            <w:vAlign w:val="center"/>
          </w:tcPr>
          <w:p w14:paraId="65B6AB21">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2,295.80</w:t>
            </w:r>
          </w:p>
        </w:tc>
      </w:tr>
      <w:tr w14:paraId="21DB2375">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cantSplit/>
          <w:trHeight w:val="454" w:hRule="atLeast"/>
          <w:jc w:val="center"/>
        </w:trPr>
        <w:tc>
          <w:tcPr>
            <w:tcW w:w="4251" w:type="dxa"/>
            <w:gridSpan w:val="2"/>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14:paraId="536092EC">
            <w:pPr>
              <w:pStyle w:val="18"/>
              <w:widowControl/>
              <w:shd w:val="clear"/>
              <w:snapToGrid w:val="0"/>
              <w:spacing w:before="0" w:beforeAutospacing="0" w:after="0" w:afterAutospacing="0"/>
              <w:jc w:val="center"/>
              <w:rPr>
                <w:rFonts w:hint="eastAsia" w:hAnsi="仿宋" w:cs="仿宋"/>
                <w:color w:val="auto"/>
                <w:sz w:val="21"/>
                <w:szCs w:val="21"/>
                <w:highlight w:val="none"/>
              </w:rPr>
            </w:pPr>
            <w:r>
              <w:rPr>
                <w:rFonts w:hint="eastAsia" w:hAnsi="仿宋" w:cs="仿宋"/>
                <w:color w:val="auto"/>
                <w:sz w:val="21"/>
                <w:szCs w:val="21"/>
                <w:highlight w:val="none"/>
              </w:rPr>
              <w:t>其他收入</w:t>
            </w:r>
          </w:p>
        </w:tc>
        <w:tc>
          <w:tcPr>
            <w:tcW w:w="1531" w:type="dxa"/>
            <w:tcBorders>
              <w:top w:val="nil"/>
              <w:left w:val="nil"/>
              <w:bottom w:val="single" w:color="auto" w:sz="4" w:space="0"/>
              <w:right w:val="single" w:color="auto" w:sz="4" w:space="0"/>
            </w:tcBorders>
            <w:tcMar>
              <w:top w:w="57" w:type="dxa"/>
              <w:left w:w="57" w:type="dxa"/>
              <w:bottom w:w="57" w:type="dxa"/>
              <w:right w:w="57" w:type="dxa"/>
            </w:tcMar>
            <w:vAlign w:val="center"/>
          </w:tcPr>
          <w:p w14:paraId="301C8DD1">
            <w:pPr>
              <w:pStyle w:val="18"/>
              <w:widowControl/>
              <w:shd w:val="clear"/>
              <w:snapToGrid w:val="0"/>
              <w:spacing w:before="0" w:beforeAutospacing="0" w:after="0" w:afterAutospacing="0"/>
              <w:jc w:val="right"/>
              <w:rPr>
                <w:rFonts w:hint="eastAsia" w:hAnsi="仿宋" w:cs="仿宋"/>
                <w:color w:val="auto"/>
                <w:sz w:val="21"/>
                <w:szCs w:val="21"/>
                <w:highlight w:val="none"/>
              </w:rPr>
            </w:pPr>
            <w:r>
              <w:rPr>
                <w:rFonts w:hint="eastAsia" w:hAnsi="仿宋" w:cs="仿宋"/>
                <w:color w:val="auto"/>
                <w:sz w:val="21"/>
                <w:szCs w:val="21"/>
                <w:highlight w:val="none"/>
              </w:rPr>
              <w:t>/</w:t>
            </w:r>
          </w:p>
        </w:tc>
        <w:tc>
          <w:tcPr>
            <w:tcW w:w="1498" w:type="dxa"/>
            <w:tcBorders>
              <w:top w:val="nil"/>
              <w:left w:val="nil"/>
              <w:bottom w:val="single" w:color="auto" w:sz="4" w:space="0"/>
              <w:right w:val="single" w:color="auto" w:sz="4" w:space="0"/>
            </w:tcBorders>
            <w:tcMar>
              <w:top w:w="57" w:type="dxa"/>
              <w:left w:w="57" w:type="dxa"/>
              <w:bottom w:w="57" w:type="dxa"/>
              <w:right w:w="57" w:type="dxa"/>
            </w:tcMar>
            <w:vAlign w:val="center"/>
          </w:tcPr>
          <w:p w14:paraId="35C3678F">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476.3</w:t>
            </w:r>
            <w:r>
              <w:rPr>
                <w:rFonts w:hAnsi="仿宋" w:cs="仿宋"/>
                <w:color w:val="auto"/>
                <w:sz w:val="21"/>
                <w:szCs w:val="21"/>
                <w:highlight w:val="none"/>
              </w:rPr>
              <w:t>5</w:t>
            </w:r>
          </w:p>
        </w:tc>
        <w:tc>
          <w:tcPr>
            <w:tcW w:w="1564" w:type="dxa"/>
            <w:tcBorders>
              <w:top w:val="nil"/>
              <w:left w:val="nil"/>
              <w:bottom w:val="single" w:color="auto" w:sz="4" w:space="0"/>
              <w:right w:val="single" w:color="auto" w:sz="4" w:space="0"/>
            </w:tcBorders>
            <w:tcMar>
              <w:top w:w="57" w:type="dxa"/>
              <w:left w:w="57" w:type="dxa"/>
              <w:bottom w:w="57" w:type="dxa"/>
              <w:right w:w="57" w:type="dxa"/>
            </w:tcMar>
            <w:vAlign w:val="center"/>
          </w:tcPr>
          <w:p w14:paraId="2D8DF5CE">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476.35</w:t>
            </w:r>
          </w:p>
        </w:tc>
      </w:tr>
      <w:tr w14:paraId="0E18F8E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cantSplit/>
          <w:trHeight w:val="454" w:hRule="atLeast"/>
          <w:jc w:val="center"/>
        </w:trPr>
        <w:tc>
          <w:tcPr>
            <w:tcW w:w="4251" w:type="dxa"/>
            <w:gridSpan w:val="2"/>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14:paraId="7914211E">
            <w:pPr>
              <w:pStyle w:val="18"/>
              <w:widowControl/>
              <w:shd w:val="clear"/>
              <w:snapToGrid w:val="0"/>
              <w:spacing w:before="0" w:beforeAutospacing="0" w:after="0" w:afterAutospacing="0"/>
              <w:jc w:val="center"/>
              <w:textAlignment w:val="center"/>
              <w:rPr>
                <w:rFonts w:hint="eastAsia" w:hAnsi="仿宋" w:cs="仿宋"/>
                <w:color w:val="auto"/>
                <w:sz w:val="21"/>
                <w:szCs w:val="21"/>
                <w:highlight w:val="none"/>
              </w:rPr>
            </w:pPr>
            <w:r>
              <w:rPr>
                <w:rStyle w:val="23"/>
                <w:rFonts w:hint="eastAsia" w:hAnsi="仿宋" w:cs="仿宋"/>
                <w:b w:val="0"/>
                <w:color w:val="auto"/>
                <w:sz w:val="21"/>
                <w:szCs w:val="21"/>
                <w:highlight w:val="none"/>
              </w:rPr>
              <w:t>本年收入合计</w:t>
            </w:r>
          </w:p>
        </w:tc>
        <w:tc>
          <w:tcPr>
            <w:tcW w:w="1531" w:type="dxa"/>
            <w:tcBorders>
              <w:top w:val="nil"/>
              <w:left w:val="nil"/>
              <w:bottom w:val="single" w:color="auto" w:sz="4" w:space="0"/>
              <w:right w:val="single" w:color="auto" w:sz="4" w:space="0"/>
            </w:tcBorders>
            <w:tcMar>
              <w:top w:w="57" w:type="dxa"/>
              <w:left w:w="57" w:type="dxa"/>
              <w:bottom w:w="57" w:type="dxa"/>
              <w:right w:w="57" w:type="dxa"/>
            </w:tcMar>
            <w:vAlign w:val="center"/>
          </w:tcPr>
          <w:p w14:paraId="240F7318">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3,322.31</w:t>
            </w:r>
          </w:p>
        </w:tc>
        <w:tc>
          <w:tcPr>
            <w:tcW w:w="1498" w:type="dxa"/>
            <w:tcBorders>
              <w:top w:val="nil"/>
              <w:left w:val="nil"/>
              <w:bottom w:val="single" w:color="auto" w:sz="4" w:space="0"/>
              <w:right w:val="single" w:color="auto" w:sz="4" w:space="0"/>
            </w:tcBorders>
            <w:tcMar>
              <w:top w:w="57" w:type="dxa"/>
              <w:left w:w="57" w:type="dxa"/>
              <w:bottom w:w="57" w:type="dxa"/>
              <w:right w:w="57" w:type="dxa"/>
            </w:tcMar>
            <w:vAlign w:val="center"/>
          </w:tcPr>
          <w:p w14:paraId="0104D3C7">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3,513.46</w:t>
            </w:r>
          </w:p>
        </w:tc>
        <w:tc>
          <w:tcPr>
            <w:tcW w:w="1564" w:type="dxa"/>
            <w:tcBorders>
              <w:top w:val="nil"/>
              <w:left w:val="nil"/>
              <w:bottom w:val="single" w:color="auto" w:sz="4" w:space="0"/>
              <w:right w:val="single" w:color="auto" w:sz="4" w:space="0"/>
            </w:tcBorders>
            <w:tcMar>
              <w:top w:w="57" w:type="dxa"/>
              <w:left w:w="57" w:type="dxa"/>
              <w:bottom w:w="57" w:type="dxa"/>
              <w:right w:w="57" w:type="dxa"/>
            </w:tcMar>
            <w:vAlign w:val="center"/>
          </w:tcPr>
          <w:p w14:paraId="2C059C25">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int="eastAsia" w:hAnsi="仿宋" w:cs="仿宋"/>
                <w:color w:val="auto"/>
                <w:sz w:val="21"/>
                <w:szCs w:val="21"/>
                <w:highlight w:val="none"/>
              </w:rPr>
              <w:t>3,513.46</w:t>
            </w:r>
          </w:p>
        </w:tc>
      </w:tr>
      <w:tr w14:paraId="57933781">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cantSplit/>
          <w:trHeight w:val="454" w:hRule="atLeast"/>
          <w:jc w:val="center"/>
        </w:trPr>
        <w:tc>
          <w:tcPr>
            <w:tcW w:w="4251" w:type="dxa"/>
            <w:gridSpan w:val="2"/>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14:paraId="318FBB46">
            <w:pPr>
              <w:pStyle w:val="18"/>
              <w:widowControl/>
              <w:shd w:val="clear"/>
              <w:snapToGrid w:val="0"/>
              <w:spacing w:before="0" w:beforeAutospacing="0" w:after="0" w:afterAutospacing="0"/>
              <w:jc w:val="center"/>
              <w:rPr>
                <w:rFonts w:hint="eastAsia" w:hAnsi="仿宋" w:cs="仿宋"/>
                <w:color w:val="auto"/>
                <w:sz w:val="21"/>
                <w:szCs w:val="21"/>
                <w:highlight w:val="none"/>
              </w:rPr>
            </w:pPr>
            <w:r>
              <w:rPr>
                <w:rStyle w:val="23"/>
                <w:rFonts w:hint="eastAsia" w:hAnsi="仿宋" w:cs="仿宋"/>
                <w:b w:val="0"/>
                <w:color w:val="auto"/>
                <w:sz w:val="21"/>
                <w:szCs w:val="21"/>
                <w:highlight w:val="none"/>
              </w:rPr>
              <w:t>年初结转结余</w:t>
            </w:r>
          </w:p>
        </w:tc>
        <w:tc>
          <w:tcPr>
            <w:tcW w:w="1531" w:type="dxa"/>
            <w:tcBorders>
              <w:top w:val="nil"/>
              <w:left w:val="nil"/>
              <w:bottom w:val="single" w:color="auto" w:sz="4" w:space="0"/>
              <w:right w:val="single" w:color="auto" w:sz="4" w:space="0"/>
            </w:tcBorders>
            <w:tcMar>
              <w:top w:w="57" w:type="dxa"/>
              <w:left w:w="57" w:type="dxa"/>
              <w:bottom w:w="57" w:type="dxa"/>
              <w:right w:w="57" w:type="dxa"/>
            </w:tcMar>
            <w:vAlign w:val="center"/>
          </w:tcPr>
          <w:p w14:paraId="7D524665">
            <w:pPr>
              <w:pStyle w:val="18"/>
              <w:widowControl/>
              <w:shd w:val="clear"/>
              <w:snapToGrid w:val="0"/>
              <w:spacing w:before="0" w:beforeAutospacing="0" w:after="0" w:afterAutospacing="0"/>
              <w:jc w:val="right"/>
              <w:rPr>
                <w:rFonts w:hint="eastAsia" w:hAnsi="仿宋" w:cs="仿宋"/>
                <w:color w:val="auto"/>
                <w:sz w:val="21"/>
                <w:szCs w:val="21"/>
                <w:highlight w:val="none"/>
              </w:rPr>
            </w:pPr>
            <w:r>
              <w:rPr>
                <w:rFonts w:hint="eastAsia" w:hAnsi="仿宋" w:cs="仿宋"/>
                <w:color w:val="auto"/>
                <w:sz w:val="21"/>
                <w:szCs w:val="21"/>
                <w:highlight w:val="none"/>
              </w:rPr>
              <w:t>/</w:t>
            </w:r>
          </w:p>
        </w:tc>
        <w:tc>
          <w:tcPr>
            <w:tcW w:w="1498" w:type="dxa"/>
            <w:tcBorders>
              <w:top w:val="nil"/>
              <w:left w:val="nil"/>
              <w:bottom w:val="single" w:color="auto" w:sz="4" w:space="0"/>
              <w:right w:val="single" w:color="auto" w:sz="4" w:space="0"/>
            </w:tcBorders>
            <w:tcMar>
              <w:top w:w="57" w:type="dxa"/>
              <w:left w:w="57" w:type="dxa"/>
              <w:bottom w:w="57" w:type="dxa"/>
              <w:right w:w="57" w:type="dxa"/>
            </w:tcMar>
            <w:vAlign w:val="center"/>
          </w:tcPr>
          <w:p w14:paraId="449EC522">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Ansi="仿宋" w:cs="仿宋"/>
                <w:color w:val="auto"/>
                <w:sz w:val="21"/>
                <w:szCs w:val="21"/>
                <w:highlight w:val="none"/>
              </w:rPr>
              <w:t>1,838.9</w:t>
            </w:r>
            <w:r>
              <w:rPr>
                <w:rFonts w:hint="eastAsia" w:hAnsi="仿宋" w:cs="仿宋"/>
                <w:color w:val="auto"/>
                <w:sz w:val="21"/>
                <w:szCs w:val="21"/>
                <w:highlight w:val="none"/>
              </w:rPr>
              <w:t>1</w:t>
            </w:r>
          </w:p>
        </w:tc>
        <w:tc>
          <w:tcPr>
            <w:tcW w:w="1564" w:type="dxa"/>
            <w:tcBorders>
              <w:top w:val="nil"/>
              <w:left w:val="nil"/>
              <w:bottom w:val="single" w:color="auto" w:sz="4" w:space="0"/>
              <w:right w:val="single" w:color="auto" w:sz="4" w:space="0"/>
            </w:tcBorders>
            <w:tcMar>
              <w:top w:w="57" w:type="dxa"/>
              <w:left w:w="57" w:type="dxa"/>
              <w:bottom w:w="57" w:type="dxa"/>
              <w:right w:w="57" w:type="dxa"/>
            </w:tcMar>
            <w:vAlign w:val="center"/>
          </w:tcPr>
          <w:p w14:paraId="2B9FCA9B">
            <w:pPr>
              <w:pStyle w:val="18"/>
              <w:widowControl/>
              <w:shd w:val="clear"/>
              <w:snapToGrid w:val="0"/>
              <w:spacing w:before="0" w:beforeAutospacing="0" w:after="0" w:afterAutospacing="0"/>
              <w:jc w:val="right"/>
              <w:textAlignment w:val="center"/>
              <w:rPr>
                <w:rFonts w:hint="eastAsia" w:hAnsi="仿宋" w:cs="仿宋"/>
                <w:color w:val="auto"/>
                <w:sz w:val="21"/>
                <w:szCs w:val="21"/>
                <w:highlight w:val="none"/>
              </w:rPr>
            </w:pPr>
            <w:r>
              <w:rPr>
                <w:rFonts w:hAnsi="仿宋" w:cs="仿宋"/>
                <w:color w:val="auto"/>
                <w:sz w:val="21"/>
                <w:szCs w:val="21"/>
                <w:highlight w:val="none"/>
              </w:rPr>
              <w:t>1,838.9</w:t>
            </w:r>
            <w:r>
              <w:rPr>
                <w:rFonts w:hint="eastAsia" w:hAnsi="仿宋" w:cs="仿宋"/>
                <w:color w:val="auto"/>
                <w:sz w:val="21"/>
                <w:szCs w:val="21"/>
                <w:highlight w:val="none"/>
              </w:rPr>
              <w:t>1</w:t>
            </w:r>
          </w:p>
        </w:tc>
      </w:tr>
      <w:tr w14:paraId="16400F6B">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cantSplit/>
          <w:trHeight w:val="454" w:hRule="atLeast"/>
          <w:jc w:val="center"/>
        </w:trPr>
        <w:tc>
          <w:tcPr>
            <w:tcW w:w="4251" w:type="dxa"/>
            <w:gridSpan w:val="2"/>
            <w:tcBorders>
              <w:top w:val="nil"/>
              <w:left w:val="single" w:color="auto" w:sz="4" w:space="0"/>
              <w:bottom w:val="single" w:color="auto" w:sz="4" w:space="0"/>
              <w:right w:val="single" w:color="auto" w:sz="4" w:space="0"/>
            </w:tcBorders>
            <w:tcMar>
              <w:top w:w="57" w:type="dxa"/>
              <w:left w:w="57" w:type="dxa"/>
              <w:bottom w:w="57" w:type="dxa"/>
              <w:right w:w="57" w:type="dxa"/>
            </w:tcMar>
            <w:vAlign w:val="center"/>
          </w:tcPr>
          <w:p w14:paraId="330B8D22">
            <w:pPr>
              <w:pStyle w:val="18"/>
              <w:widowControl/>
              <w:shd w:val="clear"/>
              <w:snapToGrid w:val="0"/>
              <w:spacing w:before="0" w:beforeAutospacing="0" w:after="0" w:afterAutospacing="0"/>
              <w:jc w:val="center"/>
              <w:textAlignment w:val="center"/>
              <w:rPr>
                <w:rFonts w:hint="eastAsia" w:hAnsi="仿宋" w:cs="仿宋"/>
                <w:b/>
                <w:bCs/>
                <w:color w:val="auto"/>
                <w:sz w:val="21"/>
                <w:szCs w:val="21"/>
                <w:highlight w:val="none"/>
              </w:rPr>
            </w:pPr>
            <w:r>
              <w:rPr>
                <w:rStyle w:val="23"/>
                <w:rFonts w:hint="eastAsia" w:hAnsi="仿宋" w:cs="仿宋"/>
                <w:bCs/>
                <w:color w:val="auto"/>
                <w:sz w:val="21"/>
                <w:szCs w:val="21"/>
                <w:highlight w:val="none"/>
              </w:rPr>
              <w:t>总计</w:t>
            </w:r>
          </w:p>
        </w:tc>
        <w:tc>
          <w:tcPr>
            <w:tcW w:w="1531" w:type="dxa"/>
            <w:tcBorders>
              <w:top w:val="nil"/>
              <w:left w:val="nil"/>
              <w:bottom w:val="single" w:color="auto" w:sz="4" w:space="0"/>
              <w:right w:val="single" w:color="auto" w:sz="4" w:space="0"/>
            </w:tcBorders>
            <w:tcMar>
              <w:top w:w="57" w:type="dxa"/>
              <w:left w:w="57" w:type="dxa"/>
              <w:bottom w:w="57" w:type="dxa"/>
              <w:right w:w="57" w:type="dxa"/>
            </w:tcMar>
            <w:vAlign w:val="center"/>
          </w:tcPr>
          <w:p w14:paraId="46A51A88">
            <w:pPr>
              <w:pStyle w:val="18"/>
              <w:widowControl/>
              <w:shd w:val="clear"/>
              <w:snapToGrid w:val="0"/>
              <w:spacing w:before="0" w:beforeAutospacing="0" w:after="0" w:afterAutospacing="0"/>
              <w:jc w:val="right"/>
              <w:textAlignment w:val="center"/>
              <w:rPr>
                <w:rFonts w:hint="eastAsia" w:hAnsi="仿宋" w:cs="仿宋"/>
                <w:b/>
                <w:bCs/>
                <w:color w:val="auto"/>
                <w:sz w:val="21"/>
                <w:szCs w:val="21"/>
                <w:highlight w:val="none"/>
              </w:rPr>
            </w:pPr>
            <w:r>
              <w:rPr>
                <w:rFonts w:hint="eastAsia" w:hAnsi="仿宋" w:cs="仿宋"/>
                <w:b/>
                <w:bCs/>
                <w:color w:val="auto"/>
                <w:sz w:val="21"/>
                <w:szCs w:val="21"/>
                <w:highlight w:val="none"/>
              </w:rPr>
              <w:t>3,322.31</w:t>
            </w:r>
          </w:p>
        </w:tc>
        <w:tc>
          <w:tcPr>
            <w:tcW w:w="1498" w:type="dxa"/>
            <w:tcBorders>
              <w:top w:val="nil"/>
              <w:left w:val="nil"/>
              <w:bottom w:val="single" w:color="auto" w:sz="4" w:space="0"/>
              <w:right w:val="single" w:color="auto" w:sz="4" w:space="0"/>
            </w:tcBorders>
            <w:tcMar>
              <w:top w:w="57" w:type="dxa"/>
              <w:left w:w="57" w:type="dxa"/>
              <w:bottom w:w="57" w:type="dxa"/>
              <w:right w:w="57" w:type="dxa"/>
            </w:tcMar>
            <w:vAlign w:val="center"/>
          </w:tcPr>
          <w:p w14:paraId="7B81D9A8">
            <w:pPr>
              <w:pStyle w:val="18"/>
              <w:widowControl/>
              <w:shd w:val="clear"/>
              <w:snapToGrid w:val="0"/>
              <w:spacing w:before="0" w:beforeAutospacing="0" w:after="0" w:afterAutospacing="0"/>
              <w:jc w:val="right"/>
              <w:textAlignment w:val="center"/>
              <w:rPr>
                <w:rFonts w:hint="eastAsia" w:hAnsi="仿宋" w:cs="仿宋"/>
                <w:b/>
                <w:bCs/>
                <w:color w:val="auto"/>
                <w:sz w:val="21"/>
                <w:szCs w:val="21"/>
                <w:highlight w:val="none"/>
              </w:rPr>
            </w:pPr>
            <w:r>
              <w:rPr>
                <w:rFonts w:hint="eastAsia" w:hAnsi="仿宋" w:cs="仿宋"/>
                <w:b/>
                <w:bCs/>
                <w:color w:val="auto"/>
                <w:sz w:val="21"/>
                <w:szCs w:val="21"/>
                <w:highlight w:val="none"/>
              </w:rPr>
              <w:t>5,352.37</w:t>
            </w:r>
          </w:p>
        </w:tc>
        <w:tc>
          <w:tcPr>
            <w:tcW w:w="1564" w:type="dxa"/>
            <w:tcBorders>
              <w:top w:val="nil"/>
              <w:left w:val="nil"/>
              <w:bottom w:val="single" w:color="auto" w:sz="4" w:space="0"/>
              <w:right w:val="single" w:color="auto" w:sz="4" w:space="0"/>
            </w:tcBorders>
            <w:tcMar>
              <w:top w:w="57" w:type="dxa"/>
              <w:left w:w="57" w:type="dxa"/>
              <w:bottom w:w="57" w:type="dxa"/>
              <w:right w:w="57" w:type="dxa"/>
            </w:tcMar>
            <w:vAlign w:val="center"/>
          </w:tcPr>
          <w:p w14:paraId="48176E4D">
            <w:pPr>
              <w:pStyle w:val="18"/>
              <w:widowControl/>
              <w:shd w:val="clear"/>
              <w:snapToGrid w:val="0"/>
              <w:spacing w:before="0" w:beforeAutospacing="0" w:after="0" w:afterAutospacing="0"/>
              <w:jc w:val="right"/>
              <w:textAlignment w:val="center"/>
              <w:rPr>
                <w:rFonts w:hint="eastAsia" w:hAnsi="仿宋" w:cs="仿宋"/>
                <w:b/>
                <w:bCs/>
                <w:color w:val="auto"/>
                <w:sz w:val="21"/>
                <w:szCs w:val="21"/>
                <w:highlight w:val="none"/>
              </w:rPr>
            </w:pPr>
            <w:r>
              <w:rPr>
                <w:rFonts w:hint="eastAsia" w:hAnsi="仿宋" w:cs="仿宋"/>
                <w:b/>
                <w:bCs/>
                <w:color w:val="auto"/>
                <w:sz w:val="21"/>
                <w:szCs w:val="21"/>
                <w:highlight w:val="none"/>
              </w:rPr>
              <w:t>5,352.37</w:t>
            </w:r>
          </w:p>
        </w:tc>
      </w:tr>
    </w:tbl>
    <w:p w14:paraId="0A5DD044">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shd w:val="clear" w:color="auto" w:fill="FFFFFF"/>
        </w:rPr>
        <w:t>3.预算、决算资金支出情况</w:t>
      </w:r>
    </w:p>
    <w:p w14:paraId="66EFB625">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龙翔街道办事处2023年总支出年初预算数为3,322.31万元，调整预算数为3,961.09万元，总支出决算数为3,961.09万元，年末结转结余1,391.28万元，合计为5,352.37万元。2023年部门支出预决算的具体情况如下表所示：</w:t>
      </w:r>
    </w:p>
    <w:p w14:paraId="4EBD91ED">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jc w:val="center"/>
        <w:textAlignment w:val="auto"/>
        <w:rPr>
          <w:rStyle w:val="23"/>
          <w:rFonts w:hint="eastAsia" w:ascii="黑体" w:hAnsi="黑体" w:eastAsia="黑体" w:cs="黑体"/>
          <w:b w:val="0"/>
          <w:color w:val="auto"/>
          <w:szCs w:val="24"/>
          <w:highlight w:val="none"/>
          <w:shd w:val="clear" w:color="auto" w:fill="FFFFFF"/>
        </w:rPr>
      </w:pPr>
      <w:bookmarkStart w:id="36" w:name="_Toc19789"/>
      <w:bookmarkStart w:id="37" w:name="_Toc21823"/>
      <w:bookmarkStart w:id="38" w:name="_Toc31801"/>
      <w:bookmarkStart w:id="39" w:name="_Toc4520"/>
      <w:bookmarkStart w:id="40" w:name="_Toc8118"/>
      <w:bookmarkStart w:id="41" w:name="_Toc11281"/>
      <w:r>
        <w:rPr>
          <w:rStyle w:val="23"/>
          <w:rFonts w:hint="eastAsia" w:ascii="黑体" w:hAnsi="黑体" w:eastAsia="黑体" w:cs="黑体"/>
          <w:b w:val="0"/>
          <w:color w:val="auto"/>
          <w:spacing w:val="6"/>
          <w:sz w:val="24"/>
          <w:szCs w:val="24"/>
          <w:highlight w:val="none"/>
          <w:shd w:val="clear" w:color="auto" w:fill="FFFFFF"/>
        </w:rPr>
        <w:t>表2：2023年部门支出构成明细表</w:t>
      </w:r>
    </w:p>
    <w:p w14:paraId="48B0D501">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jc w:val="right"/>
        <w:textAlignment w:val="auto"/>
        <w:rPr>
          <w:rStyle w:val="23"/>
          <w:rFonts w:hint="eastAsia" w:ascii="黑体" w:hAnsi="黑体" w:eastAsia="黑体" w:cs="黑体"/>
          <w:b w:val="0"/>
          <w:color w:val="auto"/>
          <w:szCs w:val="24"/>
          <w:highlight w:val="none"/>
          <w:shd w:val="clear" w:color="auto" w:fill="FFFFFF"/>
        </w:rPr>
      </w:pPr>
      <w:r>
        <w:rPr>
          <w:rStyle w:val="23"/>
          <w:rFonts w:hint="eastAsia" w:ascii="黑体" w:hAnsi="黑体" w:eastAsia="黑体" w:cs="黑体"/>
          <w:b w:val="0"/>
          <w:color w:val="auto"/>
          <w:spacing w:val="6"/>
          <w:sz w:val="24"/>
          <w:szCs w:val="24"/>
          <w:highlight w:val="none"/>
          <w:shd w:val="clear" w:color="auto" w:fill="FFFFFF"/>
        </w:rPr>
        <w:t>单位：</w:t>
      </w:r>
      <w:r>
        <w:rPr>
          <w:rStyle w:val="23"/>
          <w:rFonts w:hint="eastAsia" w:ascii="黑体" w:hAnsi="黑体" w:eastAsia="黑体" w:cs="黑体"/>
          <w:b w:val="0"/>
          <w:color w:val="auto"/>
          <w:spacing w:val="6"/>
          <w:sz w:val="24"/>
          <w:szCs w:val="24"/>
          <w:highlight w:val="none"/>
          <w:shd w:val="clear" w:color="auto" w:fill="FFFFFF"/>
          <w:lang w:eastAsia="zh-Hans"/>
        </w:rPr>
        <w:t>万元</w:t>
      </w:r>
    </w:p>
    <w:tbl>
      <w:tblPr>
        <w:tblStyle w:val="20"/>
        <w:tblW w:w="8844" w:type="dxa"/>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Layout w:type="fixed"/>
        <w:tblCellMar>
          <w:top w:w="57" w:type="dxa"/>
          <w:left w:w="57" w:type="dxa"/>
          <w:bottom w:w="57" w:type="dxa"/>
          <w:right w:w="57" w:type="dxa"/>
        </w:tblCellMar>
      </w:tblPr>
      <w:tblGrid>
        <w:gridCol w:w="1540"/>
        <w:gridCol w:w="1175"/>
        <w:gridCol w:w="1257"/>
        <w:gridCol w:w="1255"/>
        <w:gridCol w:w="1265"/>
        <w:gridCol w:w="1146"/>
        <w:gridCol w:w="1206"/>
      </w:tblGrid>
      <w:tr w14:paraId="650EF75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trHeight w:val="787" w:hRule="atLeast"/>
          <w:tblHeader/>
          <w:jc w:val="center"/>
        </w:trPr>
        <w:tc>
          <w:tcPr>
            <w:tcW w:w="870" w:type="pct"/>
            <w:vMerge w:val="restart"/>
            <w:tcBorders>
              <w:top w:val="single" w:color="auto" w:sz="4" w:space="0"/>
              <w:left w:val="single" w:color="auto" w:sz="4" w:space="0"/>
              <w:right w:val="single" w:color="auto" w:sz="4" w:space="0"/>
            </w:tcBorders>
            <w:noWrap/>
            <w:tcMar>
              <w:top w:w="57" w:type="dxa"/>
              <w:left w:w="57" w:type="dxa"/>
              <w:bottom w:w="57" w:type="dxa"/>
              <w:right w:w="57" w:type="dxa"/>
            </w:tcMar>
            <w:vAlign w:val="center"/>
          </w:tcPr>
          <w:p w14:paraId="00032B0D">
            <w:pPr>
              <w:pStyle w:val="18"/>
              <w:widowControl/>
              <w:shd w:val="clear"/>
              <w:snapToGrid w:val="0"/>
              <w:spacing w:before="0" w:beforeAutospacing="0" w:after="0" w:afterAutospacing="0"/>
              <w:jc w:val="center"/>
              <w:rPr>
                <w:rFonts w:hint="eastAsia" w:ascii="仿宋" w:hAnsi="仿宋" w:eastAsia="仿宋" w:cs="仿宋"/>
                <w:color w:val="auto"/>
                <w:sz w:val="21"/>
                <w:szCs w:val="21"/>
                <w:highlight w:val="none"/>
              </w:rPr>
            </w:pPr>
            <w:r>
              <w:rPr>
                <w:rStyle w:val="23"/>
                <w:rFonts w:hint="eastAsia" w:ascii="仿宋" w:hAnsi="仿宋" w:eastAsia="仿宋" w:cs="仿宋"/>
                <w:bCs/>
                <w:color w:val="auto"/>
                <w:sz w:val="21"/>
                <w:szCs w:val="21"/>
                <w:highlight w:val="none"/>
              </w:rPr>
              <w:t>项目（按支出性质和经济分类）</w:t>
            </w:r>
          </w:p>
        </w:tc>
        <w:tc>
          <w:tcPr>
            <w:tcW w:w="1374" w:type="pct"/>
            <w:gridSpan w:val="2"/>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14:paraId="006BADFB">
            <w:pPr>
              <w:pStyle w:val="18"/>
              <w:widowControl/>
              <w:shd w:val="clear"/>
              <w:snapToGrid w:val="0"/>
              <w:spacing w:before="0" w:beforeAutospacing="0" w:after="0" w:afterAutospacing="0"/>
              <w:jc w:val="center"/>
              <w:rPr>
                <w:rStyle w:val="23"/>
                <w:rFonts w:hint="eastAsia" w:ascii="仿宋" w:hAnsi="仿宋" w:eastAsia="仿宋" w:cs="仿宋"/>
                <w:bCs/>
                <w:color w:val="auto"/>
                <w:sz w:val="21"/>
                <w:szCs w:val="21"/>
                <w:highlight w:val="none"/>
              </w:rPr>
            </w:pPr>
            <w:r>
              <w:rPr>
                <w:rStyle w:val="23"/>
                <w:rFonts w:hint="eastAsia" w:ascii="仿宋" w:hAnsi="仿宋" w:eastAsia="仿宋" w:cs="仿宋"/>
                <w:bCs/>
                <w:color w:val="auto"/>
                <w:sz w:val="21"/>
                <w:szCs w:val="21"/>
                <w:highlight w:val="none"/>
              </w:rPr>
              <w:t>年初预算数</w:t>
            </w:r>
          </w:p>
        </w:tc>
        <w:tc>
          <w:tcPr>
            <w:tcW w:w="1424" w:type="pct"/>
            <w:gridSpan w:val="2"/>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14:paraId="59235BCA">
            <w:pPr>
              <w:pStyle w:val="18"/>
              <w:widowControl/>
              <w:shd w:val="clear"/>
              <w:snapToGrid w:val="0"/>
              <w:spacing w:before="0" w:beforeAutospacing="0" w:after="0" w:afterAutospacing="0"/>
              <w:jc w:val="center"/>
              <w:rPr>
                <w:rStyle w:val="23"/>
                <w:rFonts w:hint="eastAsia" w:ascii="仿宋" w:hAnsi="仿宋" w:eastAsia="仿宋" w:cs="仿宋"/>
                <w:bCs/>
                <w:color w:val="auto"/>
                <w:sz w:val="21"/>
                <w:szCs w:val="21"/>
                <w:highlight w:val="none"/>
              </w:rPr>
            </w:pPr>
            <w:r>
              <w:rPr>
                <w:rStyle w:val="23"/>
                <w:rFonts w:hint="eastAsia" w:ascii="仿宋" w:hAnsi="仿宋" w:eastAsia="仿宋" w:cs="仿宋"/>
                <w:bCs/>
                <w:color w:val="auto"/>
                <w:sz w:val="21"/>
                <w:szCs w:val="21"/>
                <w:highlight w:val="none"/>
              </w:rPr>
              <w:t>调整预算数</w:t>
            </w:r>
          </w:p>
        </w:tc>
        <w:tc>
          <w:tcPr>
            <w:tcW w:w="1330" w:type="pct"/>
            <w:gridSpan w:val="2"/>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14:paraId="47D840BC">
            <w:pPr>
              <w:pStyle w:val="18"/>
              <w:widowControl/>
              <w:shd w:val="clear"/>
              <w:snapToGrid w:val="0"/>
              <w:spacing w:before="0" w:beforeAutospacing="0" w:after="0" w:afterAutospacing="0"/>
              <w:jc w:val="center"/>
              <w:rPr>
                <w:rStyle w:val="23"/>
                <w:rFonts w:hint="eastAsia" w:ascii="仿宋" w:hAnsi="仿宋" w:eastAsia="仿宋" w:cs="仿宋"/>
                <w:bCs/>
                <w:color w:val="auto"/>
                <w:sz w:val="21"/>
                <w:szCs w:val="21"/>
                <w:highlight w:val="none"/>
              </w:rPr>
            </w:pPr>
            <w:r>
              <w:rPr>
                <w:rStyle w:val="23"/>
                <w:rFonts w:hint="eastAsia" w:ascii="仿宋" w:hAnsi="仿宋" w:eastAsia="仿宋" w:cs="仿宋"/>
                <w:bCs/>
                <w:color w:val="auto"/>
                <w:sz w:val="21"/>
                <w:szCs w:val="21"/>
                <w:highlight w:val="none"/>
              </w:rPr>
              <w:t>决算数</w:t>
            </w:r>
          </w:p>
        </w:tc>
      </w:tr>
      <w:tr w14:paraId="5260E3DF">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70" w:type="pct"/>
            <w:vMerge w:val="continue"/>
            <w:tcBorders>
              <w:left w:val="single" w:color="auto" w:sz="4" w:space="0"/>
              <w:bottom w:val="single" w:color="auto" w:sz="4" w:space="0"/>
              <w:right w:val="single" w:color="auto" w:sz="4" w:space="0"/>
            </w:tcBorders>
            <w:noWrap/>
            <w:tcMar>
              <w:top w:w="57" w:type="dxa"/>
              <w:left w:w="57" w:type="dxa"/>
              <w:bottom w:w="57" w:type="dxa"/>
              <w:right w:w="57" w:type="dxa"/>
            </w:tcMar>
            <w:vAlign w:val="center"/>
          </w:tcPr>
          <w:p w14:paraId="6C5BAA9C">
            <w:pPr>
              <w:pStyle w:val="18"/>
              <w:widowControl/>
              <w:shd w:val="clear"/>
              <w:snapToGrid w:val="0"/>
              <w:spacing w:before="0" w:beforeAutospacing="0" w:after="0" w:afterAutospacing="0"/>
              <w:jc w:val="center"/>
              <w:rPr>
                <w:rFonts w:hint="eastAsia" w:ascii="仿宋" w:hAnsi="仿宋" w:eastAsia="仿宋" w:cs="仿宋"/>
                <w:color w:val="auto"/>
                <w:sz w:val="21"/>
                <w:szCs w:val="21"/>
                <w:highlight w:val="none"/>
              </w:rPr>
            </w:pPr>
          </w:p>
        </w:tc>
        <w:tc>
          <w:tcPr>
            <w:tcW w:w="664"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1CCA8147">
            <w:pPr>
              <w:pStyle w:val="18"/>
              <w:widowControl/>
              <w:shd w:val="clear"/>
              <w:snapToGrid w:val="0"/>
              <w:spacing w:before="0" w:beforeAutospacing="0" w:after="0" w:afterAutospacing="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支出合计</w:t>
            </w:r>
          </w:p>
        </w:tc>
        <w:tc>
          <w:tcPr>
            <w:tcW w:w="710"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234D4FB8">
            <w:pPr>
              <w:pStyle w:val="18"/>
              <w:widowControl/>
              <w:shd w:val="clear"/>
              <w:snapToGrid w:val="0"/>
              <w:spacing w:before="0" w:beforeAutospacing="0" w:after="0" w:afterAutospacing="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其中：财政拨款支出</w:t>
            </w:r>
          </w:p>
        </w:tc>
        <w:tc>
          <w:tcPr>
            <w:tcW w:w="709"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7175886D">
            <w:pPr>
              <w:pStyle w:val="18"/>
              <w:widowControl/>
              <w:shd w:val="clear"/>
              <w:snapToGrid w:val="0"/>
              <w:spacing w:before="0" w:beforeAutospacing="0" w:after="0" w:afterAutospacing="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支出合计</w:t>
            </w:r>
          </w:p>
        </w:tc>
        <w:tc>
          <w:tcPr>
            <w:tcW w:w="715"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6E0F035A">
            <w:pPr>
              <w:pStyle w:val="18"/>
              <w:widowControl/>
              <w:shd w:val="clear"/>
              <w:snapToGrid w:val="0"/>
              <w:spacing w:before="0" w:beforeAutospacing="0" w:after="0" w:afterAutospacing="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其中：财政拨款支出</w:t>
            </w:r>
          </w:p>
        </w:tc>
        <w:tc>
          <w:tcPr>
            <w:tcW w:w="648"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31798600">
            <w:pPr>
              <w:pStyle w:val="18"/>
              <w:widowControl/>
              <w:shd w:val="clear"/>
              <w:snapToGrid w:val="0"/>
              <w:spacing w:before="0" w:beforeAutospacing="0" w:after="0" w:afterAutospacing="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支出合计</w:t>
            </w:r>
          </w:p>
        </w:tc>
        <w:tc>
          <w:tcPr>
            <w:tcW w:w="682"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0849D63A">
            <w:pPr>
              <w:pStyle w:val="18"/>
              <w:widowControl/>
              <w:shd w:val="clear"/>
              <w:snapToGrid w:val="0"/>
              <w:spacing w:before="0" w:beforeAutospacing="0" w:after="0" w:afterAutospacing="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其中：财政拨款支出</w:t>
            </w:r>
          </w:p>
        </w:tc>
      </w:tr>
      <w:tr w14:paraId="2A587DF0">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70" w:type="pct"/>
            <w:tcBorders>
              <w:top w:val="nil"/>
              <w:left w:val="single" w:color="auto" w:sz="4" w:space="0"/>
              <w:bottom w:val="single" w:color="auto" w:sz="4" w:space="0"/>
              <w:right w:val="single" w:color="auto" w:sz="4" w:space="0"/>
            </w:tcBorders>
            <w:noWrap/>
            <w:tcMar>
              <w:top w:w="57" w:type="dxa"/>
              <w:left w:w="57" w:type="dxa"/>
              <w:bottom w:w="57" w:type="dxa"/>
              <w:right w:w="57" w:type="dxa"/>
            </w:tcMar>
            <w:vAlign w:val="center"/>
          </w:tcPr>
          <w:p w14:paraId="209DEE20">
            <w:pPr>
              <w:pStyle w:val="18"/>
              <w:widowControl/>
              <w:shd w:val="clear"/>
              <w:snapToGrid w:val="0"/>
              <w:spacing w:before="0" w:beforeAutospacing="0" w:after="0" w:afterAutospacing="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基本支出</w:t>
            </w:r>
          </w:p>
        </w:tc>
        <w:tc>
          <w:tcPr>
            <w:tcW w:w="664"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758E88EF">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2,537.47</w:t>
            </w:r>
          </w:p>
        </w:tc>
        <w:tc>
          <w:tcPr>
            <w:tcW w:w="710"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1BE2E616">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2,537.47</w:t>
            </w:r>
          </w:p>
        </w:tc>
        <w:tc>
          <w:tcPr>
            <w:tcW w:w="709"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4E2C0DFC">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2,291.73</w:t>
            </w:r>
          </w:p>
        </w:tc>
        <w:tc>
          <w:tcPr>
            <w:tcW w:w="715"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47D326AF">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2,291.73</w:t>
            </w:r>
          </w:p>
        </w:tc>
        <w:tc>
          <w:tcPr>
            <w:tcW w:w="648"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6F2E0694">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2,291.73</w:t>
            </w:r>
          </w:p>
        </w:tc>
        <w:tc>
          <w:tcPr>
            <w:tcW w:w="682"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79463146">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2,291.73</w:t>
            </w:r>
          </w:p>
        </w:tc>
      </w:tr>
      <w:tr w14:paraId="7C0B9E9C">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70" w:type="pct"/>
            <w:tcBorders>
              <w:top w:val="nil"/>
              <w:left w:val="single" w:color="auto" w:sz="4" w:space="0"/>
              <w:bottom w:val="single" w:color="auto" w:sz="4" w:space="0"/>
              <w:right w:val="single" w:color="auto" w:sz="4" w:space="0"/>
            </w:tcBorders>
            <w:noWrap/>
            <w:tcMar>
              <w:top w:w="57" w:type="dxa"/>
              <w:left w:w="57" w:type="dxa"/>
              <w:bottom w:w="57" w:type="dxa"/>
              <w:right w:w="57" w:type="dxa"/>
            </w:tcMar>
            <w:vAlign w:val="center"/>
          </w:tcPr>
          <w:p w14:paraId="77FC2CA2">
            <w:pPr>
              <w:pStyle w:val="18"/>
              <w:widowControl/>
              <w:shd w:val="clear"/>
              <w:snapToGrid w:val="0"/>
              <w:spacing w:before="0" w:beforeAutospacing="0" w:after="0" w:afterAutospacing="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其中：人员经费</w:t>
            </w:r>
          </w:p>
        </w:tc>
        <w:tc>
          <w:tcPr>
            <w:tcW w:w="664"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583FF44A">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2,164.68</w:t>
            </w:r>
          </w:p>
        </w:tc>
        <w:tc>
          <w:tcPr>
            <w:tcW w:w="710"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6664C721">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2,164.68</w:t>
            </w:r>
          </w:p>
        </w:tc>
        <w:tc>
          <w:tcPr>
            <w:tcW w:w="709"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72E7F2ED">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2,067.46</w:t>
            </w:r>
          </w:p>
        </w:tc>
        <w:tc>
          <w:tcPr>
            <w:tcW w:w="715"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11AF997E">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2,067.46</w:t>
            </w:r>
          </w:p>
        </w:tc>
        <w:tc>
          <w:tcPr>
            <w:tcW w:w="648"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3306D119">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2,067.46</w:t>
            </w:r>
          </w:p>
        </w:tc>
        <w:tc>
          <w:tcPr>
            <w:tcW w:w="682"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24DC76C6">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2,067.46</w:t>
            </w:r>
          </w:p>
        </w:tc>
      </w:tr>
      <w:tr w14:paraId="253B89C6">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70" w:type="pct"/>
            <w:tcBorders>
              <w:top w:val="nil"/>
              <w:left w:val="single" w:color="auto" w:sz="4" w:space="0"/>
              <w:bottom w:val="single" w:color="auto" w:sz="4" w:space="0"/>
              <w:right w:val="single" w:color="auto" w:sz="4" w:space="0"/>
            </w:tcBorders>
            <w:noWrap/>
            <w:tcMar>
              <w:top w:w="57" w:type="dxa"/>
              <w:left w:w="57" w:type="dxa"/>
              <w:bottom w:w="57" w:type="dxa"/>
              <w:right w:w="57" w:type="dxa"/>
            </w:tcMar>
            <w:vAlign w:val="center"/>
          </w:tcPr>
          <w:p w14:paraId="20D2221E">
            <w:pPr>
              <w:pStyle w:val="18"/>
              <w:widowControl/>
              <w:shd w:val="clear"/>
              <w:snapToGrid w:val="0"/>
              <w:spacing w:before="0" w:beforeAutospacing="0" w:after="0" w:afterAutospacing="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日常公用经费</w:t>
            </w:r>
          </w:p>
        </w:tc>
        <w:tc>
          <w:tcPr>
            <w:tcW w:w="664"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1CB75372">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372.80</w:t>
            </w:r>
          </w:p>
        </w:tc>
        <w:tc>
          <w:tcPr>
            <w:tcW w:w="710"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44C4D5F9">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372.80</w:t>
            </w:r>
          </w:p>
        </w:tc>
        <w:tc>
          <w:tcPr>
            <w:tcW w:w="709"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14E296E9">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224.27</w:t>
            </w:r>
          </w:p>
        </w:tc>
        <w:tc>
          <w:tcPr>
            <w:tcW w:w="715"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7540136C">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224.27</w:t>
            </w:r>
          </w:p>
        </w:tc>
        <w:tc>
          <w:tcPr>
            <w:tcW w:w="648"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6F642E97">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224.27</w:t>
            </w:r>
          </w:p>
        </w:tc>
        <w:tc>
          <w:tcPr>
            <w:tcW w:w="682"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1EB08F76">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224.27</w:t>
            </w:r>
          </w:p>
        </w:tc>
      </w:tr>
      <w:tr w14:paraId="4475626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70" w:type="pct"/>
            <w:tcBorders>
              <w:top w:val="nil"/>
              <w:left w:val="single" w:color="auto" w:sz="4" w:space="0"/>
              <w:bottom w:val="single" w:color="auto" w:sz="4" w:space="0"/>
              <w:right w:val="single" w:color="auto" w:sz="4" w:space="0"/>
            </w:tcBorders>
            <w:noWrap/>
            <w:tcMar>
              <w:top w:w="57" w:type="dxa"/>
              <w:left w:w="57" w:type="dxa"/>
              <w:bottom w:w="57" w:type="dxa"/>
              <w:right w:w="57" w:type="dxa"/>
            </w:tcMar>
            <w:vAlign w:val="center"/>
          </w:tcPr>
          <w:p w14:paraId="502E3C56">
            <w:pPr>
              <w:pStyle w:val="18"/>
              <w:widowControl/>
              <w:shd w:val="clear"/>
              <w:snapToGrid w:val="0"/>
              <w:spacing w:before="0" w:beforeAutospacing="0" w:after="0" w:afterAutospacing="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项目支出</w:t>
            </w:r>
          </w:p>
        </w:tc>
        <w:tc>
          <w:tcPr>
            <w:tcW w:w="664"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1CF68854">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784.8</w:t>
            </w:r>
            <w:r>
              <w:rPr>
                <w:rFonts w:hint="eastAsia" w:ascii="仿宋" w:hAnsi="仿宋" w:eastAsia="仿宋" w:cs="仿宋"/>
                <w:color w:val="auto"/>
                <w:sz w:val="21"/>
                <w:szCs w:val="21"/>
                <w:highlight w:val="none"/>
                <w:lang w:val="en-US" w:eastAsia="zh-CN"/>
              </w:rPr>
              <w:t>3</w:t>
            </w:r>
          </w:p>
        </w:tc>
        <w:tc>
          <w:tcPr>
            <w:tcW w:w="710"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076EAE88">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784.8</w:t>
            </w:r>
            <w:r>
              <w:rPr>
                <w:rFonts w:hint="eastAsia" w:ascii="仿宋" w:hAnsi="仿宋" w:eastAsia="仿宋" w:cs="仿宋"/>
                <w:color w:val="auto"/>
                <w:sz w:val="21"/>
                <w:szCs w:val="21"/>
                <w:highlight w:val="none"/>
                <w:lang w:val="en-US" w:eastAsia="zh-CN"/>
              </w:rPr>
              <w:t>3</w:t>
            </w:r>
          </w:p>
        </w:tc>
        <w:tc>
          <w:tcPr>
            <w:tcW w:w="709"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068F8ECA">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1,669.36</w:t>
            </w:r>
          </w:p>
        </w:tc>
        <w:tc>
          <w:tcPr>
            <w:tcW w:w="715"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4E84D8F8">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741.32</w:t>
            </w:r>
          </w:p>
        </w:tc>
        <w:tc>
          <w:tcPr>
            <w:tcW w:w="648"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29263FDF">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1,669.36</w:t>
            </w:r>
          </w:p>
        </w:tc>
        <w:tc>
          <w:tcPr>
            <w:tcW w:w="682"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1D0917C5">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741.32</w:t>
            </w:r>
          </w:p>
        </w:tc>
      </w:tr>
      <w:tr w14:paraId="781D1A5A">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70" w:type="pct"/>
            <w:tcBorders>
              <w:top w:val="nil"/>
              <w:left w:val="single" w:color="auto" w:sz="4" w:space="0"/>
              <w:bottom w:val="single" w:color="auto" w:sz="4" w:space="0"/>
              <w:right w:val="single" w:color="auto" w:sz="4" w:space="0"/>
            </w:tcBorders>
            <w:noWrap/>
            <w:tcMar>
              <w:top w:w="57" w:type="dxa"/>
              <w:left w:w="57" w:type="dxa"/>
              <w:bottom w:w="57" w:type="dxa"/>
              <w:right w:w="57" w:type="dxa"/>
            </w:tcMar>
            <w:vAlign w:val="center"/>
          </w:tcPr>
          <w:p w14:paraId="321A58C5">
            <w:pPr>
              <w:pStyle w:val="18"/>
              <w:widowControl/>
              <w:shd w:val="clear"/>
              <w:snapToGrid w:val="0"/>
              <w:spacing w:before="0" w:beforeAutospacing="0" w:after="0" w:afterAutospacing="0"/>
              <w:jc w:val="center"/>
              <w:rPr>
                <w:rFonts w:hint="eastAsia" w:ascii="仿宋" w:hAnsi="仿宋" w:eastAsia="仿宋" w:cs="仿宋"/>
                <w:color w:val="auto"/>
                <w:sz w:val="21"/>
                <w:szCs w:val="21"/>
                <w:highlight w:val="none"/>
              </w:rPr>
            </w:pPr>
            <w:r>
              <w:rPr>
                <w:rStyle w:val="23"/>
                <w:rFonts w:hint="eastAsia" w:ascii="仿宋" w:hAnsi="仿宋" w:eastAsia="仿宋" w:cs="仿宋"/>
                <w:b w:val="0"/>
                <w:color w:val="auto"/>
                <w:sz w:val="21"/>
                <w:szCs w:val="21"/>
                <w:highlight w:val="none"/>
              </w:rPr>
              <w:t>本年支出合计</w:t>
            </w:r>
          </w:p>
        </w:tc>
        <w:tc>
          <w:tcPr>
            <w:tcW w:w="664"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0192C5D7">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3,322.31</w:t>
            </w:r>
          </w:p>
        </w:tc>
        <w:tc>
          <w:tcPr>
            <w:tcW w:w="710"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7095B5FA">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3,322.31</w:t>
            </w:r>
          </w:p>
        </w:tc>
        <w:tc>
          <w:tcPr>
            <w:tcW w:w="709"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0F1F56ED">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3,961.09</w:t>
            </w:r>
          </w:p>
        </w:tc>
        <w:tc>
          <w:tcPr>
            <w:tcW w:w="715"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336C3AB3">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3,033.06</w:t>
            </w:r>
          </w:p>
        </w:tc>
        <w:tc>
          <w:tcPr>
            <w:tcW w:w="648"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14A4AC7B">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3,961.09</w:t>
            </w:r>
          </w:p>
        </w:tc>
        <w:tc>
          <w:tcPr>
            <w:tcW w:w="682"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4C47507F">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3,033.06</w:t>
            </w:r>
          </w:p>
        </w:tc>
      </w:tr>
      <w:tr w14:paraId="24DA7628">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70" w:type="pct"/>
            <w:tcBorders>
              <w:top w:val="nil"/>
              <w:left w:val="single" w:color="auto" w:sz="4" w:space="0"/>
              <w:bottom w:val="single" w:color="auto" w:sz="4" w:space="0"/>
              <w:right w:val="single" w:color="auto" w:sz="4" w:space="0"/>
            </w:tcBorders>
            <w:noWrap/>
            <w:tcMar>
              <w:top w:w="57" w:type="dxa"/>
              <w:left w:w="57" w:type="dxa"/>
              <w:bottom w:w="57" w:type="dxa"/>
              <w:right w:w="57" w:type="dxa"/>
            </w:tcMar>
            <w:vAlign w:val="center"/>
          </w:tcPr>
          <w:p w14:paraId="7AB41CEC">
            <w:pPr>
              <w:pStyle w:val="18"/>
              <w:widowControl/>
              <w:shd w:val="clear"/>
              <w:snapToGrid w:val="0"/>
              <w:spacing w:before="0" w:beforeAutospacing="0" w:after="0" w:afterAutospacing="0"/>
              <w:jc w:val="center"/>
              <w:rPr>
                <w:rFonts w:hint="eastAsia" w:ascii="仿宋" w:hAnsi="仿宋" w:eastAsia="仿宋" w:cs="仿宋"/>
                <w:color w:val="auto"/>
                <w:sz w:val="21"/>
                <w:szCs w:val="21"/>
                <w:highlight w:val="none"/>
              </w:rPr>
            </w:pPr>
            <w:r>
              <w:rPr>
                <w:rStyle w:val="23"/>
                <w:rFonts w:hint="eastAsia" w:ascii="仿宋" w:hAnsi="仿宋" w:eastAsia="仿宋" w:cs="仿宋"/>
                <w:b w:val="0"/>
                <w:color w:val="auto"/>
                <w:sz w:val="21"/>
                <w:szCs w:val="21"/>
                <w:highlight w:val="none"/>
              </w:rPr>
              <w:t>年末结转结余</w:t>
            </w:r>
          </w:p>
        </w:tc>
        <w:tc>
          <w:tcPr>
            <w:tcW w:w="664"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3B82665E">
            <w:pPr>
              <w:pStyle w:val="18"/>
              <w:widowControl/>
              <w:shd w:val="clear"/>
              <w:snapToGrid w:val="0"/>
              <w:spacing w:before="0" w:beforeAutospacing="0" w:after="0" w:afterAutospacing="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710"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715CAC2B">
            <w:pPr>
              <w:pStyle w:val="18"/>
              <w:widowControl/>
              <w:shd w:val="clear"/>
              <w:snapToGrid w:val="0"/>
              <w:spacing w:before="0" w:beforeAutospacing="0" w:after="0" w:afterAutospacing="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709"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18C0AB60">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1,391.28</w:t>
            </w:r>
          </w:p>
        </w:tc>
        <w:tc>
          <w:tcPr>
            <w:tcW w:w="715"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3A012D8F">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29.36</w:t>
            </w:r>
          </w:p>
        </w:tc>
        <w:tc>
          <w:tcPr>
            <w:tcW w:w="648"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578BE7EE">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1,391.28</w:t>
            </w:r>
          </w:p>
        </w:tc>
        <w:tc>
          <w:tcPr>
            <w:tcW w:w="682"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357FE9F9">
            <w:pPr>
              <w:pStyle w:val="18"/>
              <w:widowControl/>
              <w:shd w:val="clear"/>
              <w:snapToGrid w:val="0"/>
              <w:spacing w:before="0" w:beforeAutospacing="0" w:after="0" w:afterAutospacing="0"/>
              <w:jc w:val="righ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29.36</w:t>
            </w:r>
          </w:p>
        </w:tc>
      </w:tr>
      <w:tr w14:paraId="0F9066D9">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70" w:type="pct"/>
            <w:tcBorders>
              <w:top w:val="nil"/>
              <w:left w:val="single" w:color="auto" w:sz="4" w:space="0"/>
              <w:bottom w:val="single" w:color="auto" w:sz="4" w:space="0"/>
              <w:right w:val="single" w:color="auto" w:sz="4" w:space="0"/>
            </w:tcBorders>
            <w:noWrap/>
            <w:tcMar>
              <w:top w:w="57" w:type="dxa"/>
              <w:left w:w="57" w:type="dxa"/>
              <w:bottom w:w="57" w:type="dxa"/>
              <w:right w:w="57" w:type="dxa"/>
            </w:tcMar>
            <w:vAlign w:val="center"/>
          </w:tcPr>
          <w:p w14:paraId="70C02D46">
            <w:pPr>
              <w:pStyle w:val="18"/>
              <w:widowControl/>
              <w:shd w:val="clear"/>
              <w:snapToGrid w:val="0"/>
              <w:spacing w:before="0" w:beforeAutospacing="0" w:after="0" w:afterAutospacing="0"/>
              <w:jc w:val="center"/>
              <w:rPr>
                <w:rFonts w:hint="eastAsia" w:ascii="仿宋" w:hAnsi="仿宋" w:eastAsia="仿宋" w:cs="仿宋"/>
                <w:color w:val="auto"/>
                <w:sz w:val="21"/>
                <w:szCs w:val="21"/>
                <w:highlight w:val="none"/>
              </w:rPr>
            </w:pPr>
            <w:r>
              <w:rPr>
                <w:rStyle w:val="23"/>
                <w:rFonts w:hint="eastAsia" w:ascii="仿宋" w:hAnsi="仿宋" w:eastAsia="仿宋" w:cs="仿宋"/>
                <w:bCs/>
                <w:color w:val="auto"/>
                <w:sz w:val="21"/>
                <w:szCs w:val="21"/>
                <w:highlight w:val="none"/>
              </w:rPr>
              <w:t>总计：</w:t>
            </w:r>
          </w:p>
        </w:tc>
        <w:tc>
          <w:tcPr>
            <w:tcW w:w="664"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1BC99215">
            <w:pPr>
              <w:pStyle w:val="18"/>
              <w:widowControl/>
              <w:shd w:val="clear"/>
              <w:snapToGrid w:val="0"/>
              <w:spacing w:before="0" w:beforeAutospacing="0" w:after="0" w:afterAutospacing="0"/>
              <w:jc w:val="right"/>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3,322.31</w:t>
            </w:r>
          </w:p>
        </w:tc>
        <w:tc>
          <w:tcPr>
            <w:tcW w:w="710"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2C816BDD">
            <w:pPr>
              <w:pStyle w:val="18"/>
              <w:widowControl/>
              <w:shd w:val="clear"/>
              <w:snapToGrid w:val="0"/>
              <w:spacing w:before="0" w:beforeAutospacing="0" w:after="0" w:afterAutospacing="0"/>
              <w:jc w:val="right"/>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3,322.31</w:t>
            </w:r>
          </w:p>
        </w:tc>
        <w:tc>
          <w:tcPr>
            <w:tcW w:w="709"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3A77D23F">
            <w:pPr>
              <w:pStyle w:val="18"/>
              <w:widowControl/>
              <w:shd w:val="clear"/>
              <w:snapToGrid w:val="0"/>
              <w:spacing w:before="0" w:beforeAutospacing="0" w:after="0" w:afterAutospacing="0"/>
              <w:jc w:val="right"/>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5,352.37</w:t>
            </w:r>
          </w:p>
        </w:tc>
        <w:tc>
          <w:tcPr>
            <w:tcW w:w="715"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32872C7B">
            <w:pPr>
              <w:pStyle w:val="18"/>
              <w:widowControl/>
              <w:shd w:val="clear"/>
              <w:snapToGrid w:val="0"/>
              <w:spacing w:before="0" w:beforeAutospacing="0" w:after="0" w:afterAutospacing="0"/>
              <w:jc w:val="right"/>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3,062.42</w:t>
            </w:r>
          </w:p>
        </w:tc>
        <w:tc>
          <w:tcPr>
            <w:tcW w:w="648"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606EBA3D">
            <w:pPr>
              <w:pStyle w:val="18"/>
              <w:widowControl/>
              <w:shd w:val="clear"/>
              <w:snapToGrid w:val="0"/>
              <w:spacing w:before="0" w:beforeAutospacing="0" w:after="0" w:afterAutospacing="0"/>
              <w:jc w:val="right"/>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5,352.37</w:t>
            </w:r>
          </w:p>
        </w:tc>
        <w:tc>
          <w:tcPr>
            <w:tcW w:w="682" w:type="pct"/>
            <w:tcBorders>
              <w:top w:val="nil"/>
              <w:left w:val="nil"/>
              <w:bottom w:val="single" w:color="auto" w:sz="4" w:space="0"/>
              <w:right w:val="single" w:color="auto" w:sz="4" w:space="0"/>
            </w:tcBorders>
            <w:noWrap/>
            <w:tcMar>
              <w:top w:w="57" w:type="dxa"/>
              <w:left w:w="57" w:type="dxa"/>
              <w:bottom w:w="57" w:type="dxa"/>
              <w:right w:w="57" w:type="dxa"/>
            </w:tcMar>
            <w:vAlign w:val="center"/>
          </w:tcPr>
          <w:p w14:paraId="772D4CF7">
            <w:pPr>
              <w:pStyle w:val="18"/>
              <w:widowControl/>
              <w:shd w:val="clear"/>
              <w:snapToGrid w:val="0"/>
              <w:spacing w:before="0" w:beforeAutospacing="0" w:after="0" w:afterAutospacing="0"/>
              <w:jc w:val="right"/>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3,062.42</w:t>
            </w:r>
          </w:p>
        </w:tc>
      </w:tr>
    </w:tbl>
    <w:p w14:paraId="341CA5CE">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4.预算执行情况</w:t>
      </w:r>
    </w:p>
    <w:p w14:paraId="4EEF8EC7">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根据龙翔街道办事处2023年部门决算报表及报告内容，本次部门整体支出纳入评价范围的基本支出和项目支出的预算执行情况如下：</w:t>
      </w:r>
    </w:p>
    <w:p w14:paraId="182E6D77">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1）基本支出情况：基本支出预算金额2,537.47万元，调整预算金额2,291.73万元，调减245.74万元，其中：人员经费预算数从2,164.68万元调减到2,067.46万元；日常公用经费预算从372.80万元调减到224.27万元。实际支出2,291.73万元，其中，人员经费2,067.46万元，日常公用经费224.27万元。</w:t>
      </w:r>
    </w:p>
    <w:p w14:paraId="5E1CDEB0">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（2）项目支出情况：项目支出预算金额784.83万元，调整预算金额1,669.36万元，调增884.53万元。</w:t>
      </w:r>
    </w:p>
    <w:p w14:paraId="5213AC21">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（3）年末结转结余情况</w:t>
      </w:r>
    </w:p>
    <w:p w14:paraId="3E78A1B1">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龙翔街道办事处2023年总收入5,352.37万元，其中：本年收入3,513.46万元，年初结转结余1,838.91万元；总支出5,352.37</w:t>
      </w:r>
      <w:r>
        <w:rPr>
          <w:rFonts w:hint="eastAsia" w:ascii="仿宋_GB2312" w:hAnsi="仿宋_GB2312" w:eastAsia="仿宋_GB2312" w:cs="仿宋_GB2312"/>
          <w:color w:val="auto"/>
          <w:spacing w:val="6"/>
          <w:kern w:val="36"/>
          <w:sz w:val="30"/>
          <w:szCs w:val="30"/>
          <w:highlight w:val="none"/>
          <w:lang w:val="en-US" w:eastAsia="zh-CN"/>
        </w:rPr>
        <w:t>万元，其中本年支出合计</w:t>
      </w:r>
      <w:r>
        <w:rPr>
          <w:rFonts w:hint="eastAsia" w:ascii="仿宋_GB2312" w:hAnsi="仿宋_GB2312" w:eastAsia="仿宋_GB2312" w:cs="仿宋_GB2312"/>
          <w:color w:val="auto"/>
          <w:spacing w:val="6"/>
          <w:kern w:val="36"/>
          <w:sz w:val="30"/>
          <w:szCs w:val="30"/>
          <w:highlight w:val="none"/>
        </w:rPr>
        <w:t>3,961.09万元，年末结转结余1,391.28万元（其中财政拨款结余29.37万元），预算执行率为74.01%。</w:t>
      </w:r>
    </w:p>
    <w:p w14:paraId="629E218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kern w:val="0"/>
          <w:sz w:val="30"/>
          <w:szCs w:val="30"/>
          <w:highlight w:val="none"/>
        </w:rPr>
      </w:pPr>
      <w:bookmarkStart w:id="42" w:name="_Toc11754"/>
      <w:bookmarkStart w:id="43" w:name="_Toc8404"/>
      <w:bookmarkStart w:id="44" w:name="_Toc5750"/>
      <w:bookmarkStart w:id="45" w:name="_Toc1503"/>
      <w:r>
        <w:rPr>
          <w:rFonts w:hint="eastAsia" w:ascii="楷体_GB2312" w:hAnsi="楷体_GB2312" w:eastAsia="楷体_GB2312" w:cs="楷体_GB2312"/>
          <w:color w:val="auto"/>
          <w:spacing w:val="6"/>
          <w:kern w:val="0"/>
          <w:sz w:val="30"/>
          <w:szCs w:val="30"/>
          <w:highlight w:val="none"/>
        </w:rPr>
        <w:t>（三）部门整体绩效目标设立情况</w:t>
      </w:r>
      <w:bookmarkEnd w:id="36"/>
      <w:bookmarkEnd w:id="37"/>
      <w:bookmarkEnd w:id="38"/>
      <w:bookmarkEnd w:id="39"/>
      <w:bookmarkEnd w:id="42"/>
      <w:bookmarkEnd w:id="43"/>
      <w:bookmarkEnd w:id="44"/>
      <w:bookmarkEnd w:id="45"/>
    </w:p>
    <w:bookmarkEnd w:id="40"/>
    <w:bookmarkEnd w:id="41"/>
    <w:p w14:paraId="28E3FE3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bCs/>
          <w:color w:val="auto"/>
          <w:spacing w:val="6"/>
          <w:kern w:val="0"/>
          <w:sz w:val="30"/>
          <w:szCs w:val="30"/>
          <w:highlight w:val="none"/>
        </w:rPr>
      </w:pPr>
      <w:bookmarkStart w:id="46" w:name="_Hlk525314309"/>
      <w:r>
        <w:rPr>
          <w:rFonts w:hint="eastAsia" w:ascii="仿宋_GB2312" w:hAnsi="仿宋_GB2312" w:eastAsia="仿宋_GB2312" w:cs="仿宋_GB2312"/>
          <w:color w:val="auto"/>
          <w:spacing w:val="6"/>
          <w:sz w:val="30"/>
          <w:szCs w:val="30"/>
          <w:highlight w:val="none"/>
        </w:rPr>
        <w:t>1.预算申报绩效目标和指标设立情况</w:t>
      </w:r>
    </w:p>
    <w:p w14:paraId="6CAB2393">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（1）部门总体绩效目标和年度目标设立情况</w:t>
      </w:r>
    </w:p>
    <w:p w14:paraId="2EA9AF51">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0"/>
          <w:sz w:val="30"/>
          <w:szCs w:val="30"/>
          <w:highlight w:val="none"/>
        </w:rPr>
      </w:pPr>
      <w:r>
        <w:rPr>
          <w:rFonts w:hint="eastAsia" w:ascii="仿宋_GB2312" w:hAnsi="仿宋_GB2312" w:eastAsia="仿宋_GB2312" w:cs="仿宋_GB2312"/>
          <w:color w:val="auto"/>
          <w:spacing w:val="6"/>
          <w:kern w:val="0"/>
          <w:sz w:val="30"/>
          <w:szCs w:val="30"/>
          <w:highlight w:val="none"/>
        </w:rPr>
        <w:t>①</w:t>
      </w:r>
      <w:r>
        <w:rPr>
          <w:rFonts w:hint="eastAsia" w:ascii="仿宋_GB2312" w:hAnsi="仿宋_GB2312" w:eastAsia="仿宋_GB2312" w:cs="仿宋_GB2312"/>
          <w:color w:val="auto"/>
          <w:spacing w:val="6"/>
          <w:sz w:val="30"/>
          <w:szCs w:val="30"/>
          <w:highlight w:val="none"/>
        </w:rPr>
        <w:t>部门总体绩效目标</w:t>
      </w:r>
    </w:p>
    <w:p w14:paraId="0EB0027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0"/>
          <w:sz w:val="30"/>
          <w:szCs w:val="30"/>
          <w:highlight w:val="none"/>
        </w:rPr>
      </w:pPr>
      <w:r>
        <w:rPr>
          <w:rFonts w:hint="eastAsia" w:ascii="仿宋_GB2312" w:hAnsi="仿宋_GB2312" w:eastAsia="仿宋_GB2312" w:cs="仿宋_GB2312"/>
          <w:color w:val="auto"/>
          <w:spacing w:val="6"/>
          <w:kern w:val="0"/>
          <w:sz w:val="30"/>
          <w:szCs w:val="30"/>
          <w:highlight w:val="none"/>
        </w:rPr>
        <w:t>a.提升党组织党建水平，增强党组织凝聚力，提高党员党性修养，切实发挥党组织、党员先锋作用。按照城市基层党建示范社区“四个一”标准（即一个讲解员、一部党建宣传片、一条讲解路线、一篇经验材料），打造功能齐备、高质量的示范社区。更新社区党群服务中心内硬软件设施、制度等，社区党群活动中心建设提升。</w:t>
      </w:r>
    </w:p>
    <w:p w14:paraId="4B48FA8B">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0"/>
          <w:sz w:val="30"/>
          <w:szCs w:val="30"/>
          <w:highlight w:val="none"/>
        </w:rPr>
      </w:pPr>
      <w:r>
        <w:rPr>
          <w:rFonts w:hint="eastAsia" w:ascii="仿宋_GB2312" w:hAnsi="仿宋_GB2312" w:eastAsia="仿宋_GB2312" w:cs="仿宋_GB2312"/>
          <w:color w:val="auto"/>
          <w:spacing w:val="6"/>
          <w:kern w:val="0"/>
          <w:sz w:val="30"/>
          <w:szCs w:val="30"/>
          <w:highlight w:val="none"/>
        </w:rPr>
        <w:t>b.规范城市管理执法活动，保障城市管理行政执法工作的顺利开展。进一步提高城市管理水平，提高执法和服务水平，维护城市管理秩序，杜绝占道经营反复出现的现象，保障热点、难点、重点区域，增强辖区居民群众对社区的归属感和认同感，提升社区工作环境，提升服务辖区居民群众品质，将一站式窗口服务改为圆桌服务后，更加贴近居民群众，打通服务群众最后一公里。合理安排布局，重新设计使用办公用房，体现社区居委会服务功能，最大化地发挥阵地作用。</w:t>
      </w:r>
    </w:p>
    <w:p w14:paraId="64836C51">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②部门年度绩效目标</w:t>
      </w:r>
    </w:p>
    <w:p w14:paraId="278E5B88">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a.着力解决城市市容和生活环境“脏乱差”等突出问题，着力提升城市形象和管理水平，持续改善人居环境，提升城市品质，提升人居环境品质。</w:t>
      </w:r>
    </w:p>
    <w:p w14:paraId="393A9A57">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b.按照城市基层党建示范社区“四个一”标准（即一个讲解员、一部党建宣传片、一条讲解路线、一篇经验材料），打造功能齐备、高质量的示范社区。更新社区党群服务中心内硬软件设施、制度等，社区党群活动中心建设提升。</w:t>
      </w:r>
    </w:p>
    <w:p w14:paraId="3E01BD6B">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c.切实推进基层减负增效，为辖区居民提供便捷高效的窗口服务，对2个社区服务中心建设提升改造；按照爱国卫生“7个专项行动”要求逐步提升社区环境、卫生、安全、舒适度等各项民生指标。</w:t>
      </w:r>
    </w:p>
    <w:p w14:paraId="0EFE8A2B">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d.完成区委区政府安排的其他工作。</w:t>
      </w:r>
    </w:p>
    <w:p w14:paraId="23872DFB">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e.受益对象满意度≥90%。</w:t>
      </w:r>
    </w:p>
    <w:p w14:paraId="47FCFC4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（2）部门绩效指标设立情况</w:t>
      </w:r>
    </w:p>
    <w:p w14:paraId="7BD431CD">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0"/>
          <w:szCs w:val="30"/>
          <w:highlight w:val="none"/>
        </w:rPr>
      </w:pPr>
      <w:r>
        <w:rPr>
          <w:rFonts w:hint="eastAsia" w:ascii="仿宋_GB2312" w:hAnsi="仿宋_GB2312" w:eastAsia="仿宋_GB2312" w:cs="仿宋_GB2312"/>
          <w:bCs/>
          <w:color w:val="auto"/>
          <w:spacing w:val="6"/>
          <w:kern w:val="0"/>
          <w:sz w:val="30"/>
          <w:szCs w:val="30"/>
          <w:highlight w:val="none"/>
        </w:rPr>
        <w:t>根据五华区财政局（以下简称“区财政局”）预算批复显示，龙翔街道办事处2023年绩效指标设立情况如下表：</w:t>
      </w:r>
    </w:p>
    <w:p w14:paraId="3F427997">
      <w:pPr>
        <w:keepNext w:val="0"/>
        <w:keepLines w:val="0"/>
        <w:pageBreakBefore w:val="0"/>
        <w:widowControl w:val="0"/>
        <w:shd w:val="clear"/>
        <w:kinsoku/>
        <w:wordWrap/>
        <w:overflowPunct/>
        <w:topLinePunct w:val="0"/>
        <w:autoSpaceDE/>
        <w:autoSpaceDN/>
        <w:bidi w:val="0"/>
        <w:adjustRightInd/>
        <w:snapToGrid/>
        <w:spacing w:line="590" w:lineRule="exact"/>
        <w:ind w:firstLine="1602" w:firstLineChars="600"/>
        <w:jc w:val="center"/>
        <w:textAlignment w:val="auto"/>
        <w:rPr>
          <w:rFonts w:hint="eastAsia" w:hAnsi="仿宋"/>
          <w:color w:val="auto"/>
          <w:spacing w:val="6"/>
          <w:sz w:val="24"/>
          <w:szCs w:val="24"/>
          <w:highlight w:val="none"/>
        </w:rPr>
      </w:pPr>
      <w:r>
        <w:rPr>
          <w:rFonts w:hint="eastAsia" w:ascii="黑体" w:hAnsi="黑体" w:eastAsia="黑体" w:cs="黑体"/>
          <w:color w:val="auto"/>
          <w:spacing w:val="6"/>
          <w:sz w:val="24"/>
          <w:szCs w:val="24"/>
          <w:highlight w:val="none"/>
        </w:rPr>
        <w:t>表3：预算（批复）申报绩效指标表</w:t>
      </w:r>
    </w:p>
    <w:bookmarkEnd w:id="46"/>
    <w:tbl>
      <w:tblPr>
        <w:tblStyle w:val="20"/>
        <w:tblW w:w="8844" w:type="dxa"/>
        <w:tblInd w:w="108" w:type="dxa"/>
        <w:tblLayout w:type="fixed"/>
        <w:tblCellMar>
          <w:top w:w="57" w:type="dxa"/>
          <w:left w:w="57" w:type="dxa"/>
          <w:bottom w:w="57" w:type="dxa"/>
          <w:right w:w="57" w:type="dxa"/>
        </w:tblCellMar>
      </w:tblPr>
      <w:tblGrid>
        <w:gridCol w:w="659"/>
        <w:gridCol w:w="816"/>
        <w:gridCol w:w="1331"/>
        <w:gridCol w:w="1104"/>
        <w:gridCol w:w="1608"/>
        <w:gridCol w:w="3326"/>
      </w:tblGrid>
      <w:tr w14:paraId="3FC32B67">
        <w:tblPrEx>
          <w:tblCellMar>
            <w:top w:w="57" w:type="dxa"/>
            <w:left w:w="57" w:type="dxa"/>
            <w:bottom w:w="57" w:type="dxa"/>
            <w:right w:w="57" w:type="dxa"/>
          </w:tblCellMar>
        </w:tblPrEx>
        <w:trPr>
          <w:trHeight w:val="397" w:hRule="atLeast"/>
          <w:tblHeader/>
        </w:trPr>
        <w:tc>
          <w:tcPr>
            <w:tcW w:w="6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5C74F03">
            <w:pPr>
              <w:widowControl/>
              <w:shd w:val="clear"/>
              <w:snapToGrid w:val="0"/>
              <w:jc w:val="center"/>
              <w:textAlignment w:val="center"/>
              <w:rPr>
                <w:rFonts w:hint="eastAsia" w:ascii="仿宋" w:hAnsi="仿宋" w:eastAsia="仿宋" w:cs="仿宋"/>
                <w:b/>
                <w:bCs/>
                <w:color w:val="auto"/>
                <w:sz w:val="21"/>
                <w:szCs w:val="21"/>
                <w:highlight w:val="none"/>
              </w:rPr>
            </w:pPr>
            <w:bookmarkStart w:id="47" w:name="_Toc13775"/>
            <w:bookmarkStart w:id="48" w:name="_Toc20021"/>
            <w:bookmarkStart w:id="49" w:name="_Toc15233"/>
            <w:bookmarkStart w:id="50" w:name="_Toc1184"/>
            <w:r>
              <w:rPr>
                <w:rFonts w:hint="eastAsia" w:ascii="仿宋" w:hAnsi="仿宋" w:eastAsia="仿宋" w:cs="仿宋"/>
                <w:b/>
                <w:bCs/>
                <w:color w:val="auto"/>
                <w:kern w:val="0"/>
                <w:sz w:val="21"/>
                <w:szCs w:val="21"/>
                <w:highlight w:val="none"/>
                <w:lang w:bidi="ar"/>
              </w:rPr>
              <w:t>一级指标</w:t>
            </w:r>
          </w:p>
        </w:tc>
        <w:tc>
          <w:tcPr>
            <w:tcW w:w="82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BB82DD9">
            <w:pPr>
              <w:widowControl/>
              <w:shd w:val="clear"/>
              <w:snapToGrid w:val="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二级指标</w:t>
            </w: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53BE9E2">
            <w:pPr>
              <w:widowControl/>
              <w:shd w:val="clear"/>
              <w:snapToGrid w:val="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三级指标</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33F6EB0">
            <w:pPr>
              <w:widowControl/>
              <w:shd w:val="clear"/>
              <w:snapToGrid w:val="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指标值</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DF62FBD">
            <w:pPr>
              <w:widowControl/>
              <w:shd w:val="clear"/>
              <w:snapToGrid w:val="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指标说明</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7FC20E0">
            <w:pPr>
              <w:widowControl/>
              <w:shd w:val="clear"/>
              <w:snapToGrid w:val="0"/>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指标设定依据及指标值数据来源</w:t>
            </w:r>
          </w:p>
        </w:tc>
      </w:tr>
      <w:tr w14:paraId="1995D98F">
        <w:tblPrEx>
          <w:tblCellMar>
            <w:top w:w="57" w:type="dxa"/>
            <w:left w:w="57" w:type="dxa"/>
            <w:bottom w:w="57" w:type="dxa"/>
            <w:right w:w="57" w:type="dxa"/>
          </w:tblCellMar>
        </w:tblPrEx>
        <w:trPr>
          <w:trHeight w:val="397" w:hRule="atLeast"/>
        </w:trPr>
        <w:tc>
          <w:tcPr>
            <w:tcW w:w="665" w:type="dxa"/>
            <w:vMerge w:val="restart"/>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76E268F6">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产出指标</w:t>
            </w:r>
          </w:p>
        </w:tc>
        <w:tc>
          <w:tcPr>
            <w:tcW w:w="826" w:type="dxa"/>
            <w:vMerge w:val="restart"/>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2FDFEB1C">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数量指标</w:t>
            </w: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9B6135A">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政府或党委年度目标完成率</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5234F07">
            <w:pPr>
              <w:widowControl/>
              <w:shd w:val="clear"/>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r>
              <w:rPr>
                <w:rStyle w:val="45"/>
                <w:rFonts w:hint="eastAsia" w:ascii="仿宋" w:hAnsi="仿宋" w:eastAsia="仿宋" w:cs="仿宋"/>
                <w:color w:val="auto"/>
                <w:sz w:val="21"/>
                <w:szCs w:val="21"/>
                <w:highlight w:val="none"/>
                <w:lang w:bidi="ar"/>
              </w:rPr>
              <w:t>95%</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87DB8EE">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反映政府或党委年度目标完成率</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E0D330D">
            <w:pPr>
              <w:widowControl/>
              <w:shd w:val="clear"/>
              <w:snapToGrid w:val="0"/>
              <w:jc w:val="left"/>
              <w:textAlignment w:val="center"/>
              <w:rPr>
                <w:rFonts w:hint="eastAsia" w:ascii="仿宋" w:hAnsi="仿宋" w:eastAsia="仿宋" w:cs="仿宋"/>
                <w:color w:val="auto"/>
                <w:sz w:val="21"/>
                <w:szCs w:val="21"/>
                <w:highlight w:val="none"/>
              </w:rPr>
            </w:pPr>
            <w:r>
              <w:rPr>
                <w:rStyle w:val="46"/>
                <w:rFonts w:hint="eastAsia" w:ascii="仿宋" w:hAnsi="仿宋" w:eastAsia="仿宋" w:cs="仿宋"/>
                <w:color w:val="auto"/>
                <w:sz w:val="21"/>
                <w:szCs w:val="21"/>
                <w:highlight w:val="none"/>
                <w:lang w:bidi="ar"/>
              </w:rPr>
              <w:t>按部门职能职责及2023年度工作计划，并参考2022年政府工作任务目标进行设置</w:t>
            </w:r>
          </w:p>
        </w:tc>
      </w:tr>
      <w:tr w14:paraId="1F6BD358">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315EBFE9">
            <w:pPr>
              <w:shd w:val="clear"/>
              <w:snapToGrid w:val="0"/>
              <w:jc w:val="left"/>
              <w:rPr>
                <w:rFonts w:hint="eastAsia" w:ascii="仿宋" w:hAnsi="仿宋" w:eastAsia="仿宋" w:cs="仿宋"/>
                <w:color w:val="auto"/>
                <w:sz w:val="21"/>
                <w:szCs w:val="21"/>
                <w:highlight w:val="none"/>
              </w:rPr>
            </w:pPr>
          </w:p>
        </w:tc>
        <w:tc>
          <w:tcPr>
            <w:tcW w:w="826"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23D0A942">
            <w:pPr>
              <w:shd w:val="clear"/>
              <w:snapToGrid w:val="0"/>
              <w:jc w:val="left"/>
              <w:rPr>
                <w:rFonts w:hint="eastAsia" w:ascii="仿宋" w:hAnsi="仿宋" w:eastAsia="仿宋" w:cs="仿宋"/>
                <w:color w:val="auto"/>
                <w:sz w:val="21"/>
                <w:szCs w:val="21"/>
                <w:highlight w:val="none"/>
              </w:rPr>
            </w:pP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C7F1772">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重点工作完成率</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BE453E2">
            <w:pPr>
              <w:widowControl/>
              <w:shd w:val="clear"/>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≥90%</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9645439">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反映重点工作完成率</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2A0B7B3">
            <w:pPr>
              <w:widowControl/>
              <w:shd w:val="clear"/>
              <w:snapToGrid w:val="0"/>
              <w:jc w:val="left"/>
              <w:textAlignment w:val="center"/>
              <w:rPr>
                <w:rFonts w:hint="eastAsia" w:ascii="仿宋" w:hAnsi="仿宋" w:eastAsia="仿宋" w:cs="仿宋"/>
                <w:color w:val="auto"/>
                <w:sz w:val="21"/>
                <w:szCs w:val="21"/>
                <w:highlight w:val="none"/>
              </w:rPr>
            </w:pPr>
            <w:r>
              <w:rPr>
                <w:rStyle w:val="46"/>
                <w:rFonts w:hint="eastAsia" w:ascii="仿宋" w:hAnsi="仿宋" w:eastAsia="仿宋" w:cs="仿宋"/>
                <w:color w:val="auto"/>
                <w:sz w:val="21"/>
                <w:szCs w:val="21"/>
                <w:highlight w:val="none"/>
                <w:lang w:bidi="ar"/>
              </w:rPr>
              <w:t>按部门职能职责及2023年度工作计划，并参考2022年政府工作任务目标进行设置</w:t>
            </w:r>
          </w:p>
        </w:tc>
      </w:tr>
      <w:tr w14:paraId="3B35C731">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51FC817E">
            <w:pPr>
              <w:shd w:val="clear"/>
              <w:snapToGrid w:val="0"/>
              <w:jc w:val="left"/>
              <w:rPr>
                <w:rFonts w:hint="eastAsia" w:ascii="仿宋" w:hAnsi="仿宋" w:eastAsia="仿宋" w:cs="仿宋"/>
                <w:color w:val="auto"/>
                <w:sz w:val="21"/>
                <w:szCs w:val="21"/>
                <w:highlight w:val="none"/>
              </w:rPr>
            </w:pPr>
          </w:p>
        </w:tc>
        <w:tc>
          <w:tcPr>
            <w:tcW w:w="826"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04F5C696">
            <w:pPr>
              <w:shd w:val="clear"/>
              <w:snapToGrid w:val="0"/>
              <w:jc w:val="left"/>
              <w:rPr>
                <w:rFonts w:hint="eastAsia" w:ascii="仿宋" w:hAnsi="仿宋" w:eastAsia="仿宋" w:cs="仿宋"/>
                <w:color w:val="auto"/>
                <w:sz w:val="21"/>
                <w:szCs w:val="21"/>
                <w:highlight w:val="none"/>
              </w:rPr>
            </w:pP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494586C">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党员干部培训工作完成率</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A57729E">
            <w:pPr>
              <w:widowControl/>
              <w:shd w:val="clear"/>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r>
              <w:rPr>
                <w:rStyle w:val="45"/>
                <w:rFonts w:hint="eastAsia" w:ascii="仿宋" w:hAnsi="仿宋" w:eastAsia="仿宋" w:cs="仿宋"/>
                <w:color w:val="auto"/>
                <w:sz w:val="21"/>
                <w:szCs w:val="21"/>
                <w:highlight w:val="none"/>
                <w:lang w:bidi="ar"/>
              </w:rPr>
              <w:t>95%</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CBAADBD">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反映党员干部培训工作完成率</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96FE89E">
            <w:pPr>
              <w:widowControl/>
              <w:shd w:val="clear"/>
              <w:snapToGrid w:val="0"/>
              <w:jc w:val="left"/>
              <w:textAlignment w:val="center"/>
              <w:rPr>
                <w:rFonts w:hint="eastAsia" w:ascii="仿宋" w:hAnsi="仿宋" w:eastAsia="仿宋" w:cs="仿宋"/>
                <w:color w:val="auto"/>
                <w:sz w:val="21"/>
                <w:szCs w:val="21"/>
                <w:highlight w:val="none"/>
              </w:rPr>
            </w:pPr>
            <w:r>
              <w:rPr>
                <w:rStyle w:val="46"/>
                <w:rFonts w:hint="eastAsia" w:ascii="仿宋" w:hAnsi="仿宋" w:eastAsia="仿宋" w:cs="仿宋"/>
                <w:color w:val="auto"/>
                <w:sz w:val="21"/>
                <w:szCs w:val="21"/>
                <w:highlight w:val="none"/>
                <w:lang w:bidi="ar"/>
              </w:rPr>
              <w:t>按部门职能职责及2023年度工作计划，并参考2022年政府工作任务目标进行设置</w:t>
            </w:r>
          </w:p>
        </w:tc>
      </w:tr>
      <w:tr w14:paraId="739A5ED7">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553DAFFB">
            <w:pPr>
              <w:shd w:val="clear"/>
              <w:snapToGrid w:val="0"/>
              <w:jc w:val="left"/>
              <w:rPr>
                <w:rFonts w:hint="eastAsia" w:ascii="仿宋" w:hAnsi="仿宋" w:eastAsia="仿宋" w:cs="仿宋"/>
                <w:color w:val="auto"/>
                <w:sz w:val="21"/>
                <w:szCs w:val="21"/>
                <w:highlight w:val="none"/>
              </w:rPr>
            </w:pPr>
          </w:p>
        </w:tc>
        <w:tc>
          <w:tcPr>
            <w:tcW w:w="826"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3E3ACCAF">
            <w:pPr>
              <w:shd w:val="clear"/>
              <w:snapToGrid w:val="0"/>
              <w:jc w:val="left"/>
              <w:rPr>
                <w:rFonts w:hint="eastAsia" w:ascii="仿宋" w:hAnsi="仿宋" w:eastAsia="仿宋" w:cs="仿宋"/>
                <w:color w:val="auto"/>
                <w:sz w:val="21"/>
                <w:szCs w:val="21"/>
                <w:highlight w:val="none"/>
              </w:rPr>
            </w:pP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9D8D05B">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在职人员控制率</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B9DEA8A">
            <w:pPr>
              <w:widowControl/>
              <w:shd w:val="clear"/>
              <w:snapToGrid w:val="0"/>
              <w:jc w:val="center"/>
              <w:textAlignment w:val="center"/>
              <w:rPr>
                <w:rFonts w:hint="eastAsia" w:ascii="仿宋" w:hAnsi="仿宋" w:eastAsia="仿宋" w:cs="仿宋"/>
                <w:color w:val="auto"/>
                <w:sz w:val="21"/>
                <w:szCs w:val="21"/>
                <w:highlight w:val="none"/>
              </w:rPr>
            </w:pPr>
            <w:r>
              <w:rPr>
                <w:rStyle w:val="47"/>
                <w:rFonts w:hint="eastAsia" w:ascii="仿宋" w:hAnsi="仿宋" w:eastAsia="仿宋" w:cs="仿宋"/>
                <w:color w:val="auto"/>
                <w:sz w:val="21"/>
                <w:szCs w:val="21"/>
                <w:highlight w:val="none"/>
                <w:lang w:bidi="ar"/>
              </w:rPr>
              <w:t>≤</w:t>
            </w:r>
            <w:r>
              <w:rPr>
                <w:rStyle w:val="45"/>
                <w:rFonts w:hint="eastAsia" w:ascii="仿宋" w:hAnsi="仿宋" w:eastAsia="仿宋" w:cs="仿宋"/>
                <w:color w:val="auto"/>
                <w:sz w:val="21"/>
                <w:szCs w:val="21"/>
                <w:highlight w:val="none"/>
                <w:lang w:bidi="ar"/>
              </w:rPr>
              <w:t>100%</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8F52A41">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反映在职人员控制率</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EA8632D">
            <w:pPr>
              <w:widowControl/>
              <w:shd w:val="clear"/>
              <w:snapToGrid w:val="0"/>
              <w:jc w:val="left"/>
              <w:textAlignment w:val="center"/>
              <w:rPr>
                <w:rFonts w:hint="eastAsia" w:ascii="仿宋" w:hAnsi="仿宋" w:eastAsia="仿宋" w:cs="仿宋"/>
                <w:color w:val="auto"/>
                <w:sz w:val="21"/>
                <w:szCs w:val="21"/>
                <w:highlight w:val="none"/>
              </w:rPr>
            </w:pPr>
            <w:r>
              <w:rPr>
                <w:rStyle w:val="46"/>
                <w:rFonts w:hint="eastAsia" w:ascii="仿宋" w:hAnsi="仿宋" w:eastAsia="仿宋" w:cs="仿宋"/>
                <w:color w:val="auto"/>
                <w:sz w:val="21"/>
                <w:szCs w:val="21"/>
                <w:highlight w:val="none"/>
                <w:lang w:bidi="ar"/>
              </w:rPr>
              <w:t>按部门职能职责及2023年度工作计划，并参考2022年政府工作任务目标进行设置</w:t>
            </w:r>
          </w:p>
        </w:tc>
      </w:tr>
      <w:tr w14:paraId="299BB2E7">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1CEE8332">
            <w:pPr>
              <w:shd w:val="clear"/>
              <w:snapToGrid w:val="0"/>
              <w:jc w:val="left"/>
              <w:rPr>
                <w:rFonts w:hint="eastAsia" w:ascii="仿宋" w:hAnsi="仿宋" w:eastAsia="仿宋" w:cs="仿宋"/>
                <w:color w:val="auto"/>
                <w:sz w:val="21"/>
                <w:szCs w:val="21"/>
                <w:highlight w:val="none"/>
              </w:rPr>
            </w:pPr>
          </w:p>
        </w:tc>
        <w:tc>
          <w:tcPr>
            <w:tcW w:w="826"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5EE69783">
            <w:pPr>
              <w:shd w:val="clear"/>
              <w:snapToGrid w:val="0"/>
              <w:jc w:val="left"/>
              <w:rPr>
                <w:rFonts w:hint="eastAsia" w:ascii="仿宋" w:hAnsi="仿宋" w:eastAsia="仿宋" w:cs="仿宋"/>
                <w:color w:val="auto"/>
                <w:sz w:val="21"/>
                <w:szCs w:val="21"/>
                <w:highlight w:val="none"/>
              </w:rPr>
            </w:pP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6F09D1E">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“三公经费”控制率</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B7FE75C">
            <w:pPr>
              <w:widowControl/>
              <w:shd w:val="clear"/>
              <w:snapToGrid w:val="0"/>
              <w:jc w:val="center"/>
              <w:textAlignment w:val="center"/>
              <w:rPr>
                <w:rFonts w:hint="eastAsia" w:ascii="仿宋" w:hAnsi="仿宋" w:eastAsia="仿宋" w:cs="仿宋"/>
                <w:color w:val="auto"/>
                <w:sz w:val="21"/>
                <w:szCs w:val="21"/>
                <w:highlight w:val="none"/>
              </w:rPr>
            </w:pPr>
            <w:r>
              <w:rPr>
                <w:rStyle w:val="47"/>
                <w:rFonts w:hint="eastAsia" w:ascii="仿宋" w:hAnsi="仿宋" w:eastAsia="仿宋" w:cs="仿宋"/>
                <w:color w:val="auto"/>
                <w:sz w:val="21"/>
                <w:szCs w:val="21"/>
                <w:highlight w:val="none"/>
                <w:lang w:bidi="ar"/>
              </w:rPr>
              <w:t>年度下达控制数</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30B046A">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反映“三公经费”控制率</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312B12B">
            <w:pPr>
              <w:widowControl/>
              <w:shd w:val="clear"/>
              <w:snapToGrid w:val="0"/>
              <w:jc w:val="left"/>
              <w:textAlignment w:val="center"/>
              <w:rPr>
                <w:rFonts w:hint="eastAsia" w:ascii="仿宋" w:hAnsi="仿宋" w:eastAsia="仿宋" w:cs="仿宋"/>
                <w:color w:val="auto"/>
                <w:sz w:val="21"/>
                <w:szCs w:val="21"/>
                <w:highlight w:val="none"/>
              </w:rPr>
            </w:pPr>
            <w:r>
              <w:rPr>
                <w:rStyle w:val="46"/>
                <w:rFonts w:hint="eastAsia" w:ascii="仿宋" w:hAnsi="仿宋" w:eastAsia="仿宋" w:cs="仿宋"/>
                <w:color w:val="auto"/>
                <w:sz w:val="21"/>
                <w:szCs w:val="21"/>
                <w:highlight w:val="none"/>
                <w:lang w:bidi="ar"/>
              </w:rPr>
              <w:t>按部门职能职责及2023年度工作计划，并参考2022年政府工作任务目标进行设置</w:t>
            </w:r>
          </w:p>
        </w:tc>
      </w:tr>
      <w:tr w14:paraId="302DD3D9">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027A4D0D">
            <w:pPr>
              <w:shd w:val="clear"/>
              <w:snapToGrid w:val="0"/>
              <w:jc w:val="left"/>
              <w:rPr>
                <w:rFonts w:hint="eastAsia" w:ascii="仿宋" w:hAnsi="仿宋" w:eastAsia="仿宋" w:cs="仿宋"/>
                <w:color w:val="auto"/>
                <w:sz w:val="21"/>
                <w:szCs w:val="21"/>
                <w:highlight w:val="none"/>
              </w:rPr>
            </w:pPr>
          </w:p>
        </w:tc>
        <w:tc>
          <w:tcPr>
            <w:tcW w:w="826"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649A37C8">
            <w:pPr>
              <w:shd w:val="clear"/>
              <w:snapToGrid w:val="0"/>
              <w:jc w:val="left"/>
              <w:rPr>
                <w:rFonts w:hint="eastAsia" w:ascii="仿宋" w:hAnsi="仿宋" w:eastAsia="仿宋" w:cs="仿宋"/>
                <w:color w:val="auto"/>
                <w:sz w:val="21"/>
                <w:szCs w:val="21"/>
                <w:highlight w:val="none"/>
              </w:rPr>
            </w:pP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5695BE1">
            <w:pPr>
              <w:widowControl/>
              <w:shd w:val="clear"/>
              <w:snapToGrid w:val="0"/>
              <w:jc w:val="left"/>
              <w:textAlignment w:val="center"/>
              <w:rPr>
                <w:rFonts w:hint="eastAsia" w:ascii="仿宋" w:hAnsi="仿宋" w:eastAsia="仿宋" w:cs="仿宋"/>
                <w:color w:val="auto"/>
                <w:sz w:val="21"/>
                <w:szCs w:val="21"/>
                <w:highlight w:val="none"/>
              </w:rPr>
            </w:pPr>
            <w:r>
              <w:rPr>
                <w:rStyle w:val="46"/>
                <w:rFonts w:hint="eastAsia" w:ascii="仿宋" w:hAnsi="仿宋" w:eastAsia="仿宋" w:cs="仿宋"/>
                <w:color w:val="auto"/>
                <w:sz w:val="21"/>
                <w:szCs w:val="21"/>
                <w:highlight w:val="none"/>
                <w:lang w:bidi="ar"/>
              </w:rPr>
              <w:t>城乡居民医疗保险参保完成率</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4D10EA6">
            <w:pPr>
              <w:widowControl/>
              <w:shd w:val="clear"/>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r>
              <w:rPr>
                <w:rStyle w:val="45"/>
                <w:rFonts w:hint="eastAsia" w:ascii="仿宋" w:hAnsi="仿宋" w:eastAsia="仿宋" w:cs="仿宋"/>
                <w:color w:val="auto"/>
                <w:sz w:val="21"/>
                <w:szCs w:val="21"/>
                <w:highlight w:val="none"/>
                <w:lang w:bidi="ar"/>
              </w:rPr>
              <w:t>95%</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26474A0">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反映城乡居民医疗保险参保完成率</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CC6E9F2">
            <w:pPr>
              <w:widowControl/>
              <w:shd w:val="clear"/>
              <w:snapToGrid w:val="0"/>
              <w:jc w:val="left"/>
              <w:textAlignment w:val="center"/>
              <w:rPr>
                <w:rFonts w:hint="eastAsia" w:ascii="仿宋" w:hAnsi="仿宋" w:eastAsia="仿宋" w:cs="仿宋"/>
                <w:color w:val="auto"/>
                <w:sz w:val="21"/>
                <w:szCs w:val="21"/>
                <w:highlight w:val="none"/>
              </w:rPr>
            </w:pPr>
            <w:r>
              <w:rPr>
                <w:rStyle w:val="46"/>
                <w:rFonts w:hint="eastAsia" w:ascii="仿宋" w:hAnsi="仿宋" w:eastAsia="仿宋" w:cs="仿宋"/>
                <w:color w:val="auto"/>
                <w:sz w:val="21"/>
                <w:szCs w:val="21"/>
                <w:highlight w:val="none"/>
                <w:lang w:bidi="ar"/>
              </w:rPr>
              <w:t>按部门职能职责及2023年度工作计划，并参考2022年政府工作任务目标进行设置</w:t>
            </w:r>
          </w:p>
        </w:tc>
      </w:tr>
      <w:tr w14:paraId="6DBFF858">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5B000DF3">
            <w:pPr>
              <w:shd w:val="clear"/>
              <w:snapToGrid w:val="0"/>
              <w:jc w:val="left"/>
              <w:rPr>
                <w:rFonts w:hint="eastAsia" w:ascii="仿宋" w:hAnsi="仿宋" w:eastAsia="仿宋" w:cs="仿宋"/>
                <w:color w:val="auto"/>
                <w:sz w:val="21"/>
                <w:szCs w:val="21"/>
                <w:highlight w:val="none"/>
              </w:rPr>
            </w:pPr>
          </w:p>
        </w:tc>
        <w:tc>
          <w:tcPr>
            <w:tcW w:w="826" w:type="dxa"/>
            <w:vMerge w:val="restart"/>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0B2AA79C">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质量指标</w:t>
            </w: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EC03B4E">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部门履职完成率</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D5D355E">
            <w:pPr>
              <w:widowControl/>
              <w:shd w:val="clear"/>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EA71202">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反映部门履职完成率</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8EF9293">
            <w:pPr>
              <w:widowControl/>
              <w:shd w:val="clear"/>
              <w:snapToGrid w:val="0"/>
              <w:jc w:val="left"/>
              <w:textAlignment w:val="center"/>
              <w:rPr>
                <w:rFonts w:hint="eastAsia" w:ascii="仿宋" w:hAnsi="仿宋" w:eastAsia="仿宋" w:cs="仿宋"/>
                <w:color w:val="auto"/>
                <w:sz w:val="21"/>
                <w:szCs w:val="21"/>
                <w:highlight w:val="none"/>
              </w:rPr>
            </w:pPr>
            <w:r>
              <w:rPr>
                <w:rStyle w:val="46"/>
                <w:rFonts w:hint="eastAsia" w:ascii="仿宋" w:hAnsi="仿宋" w:eastAsia="仿宋" w:cs="仿宋"/>
                <w:color w:val="auto"/>
                <w:sz w:val="21"/>
                <w:szCs w:val="21"/>
                <w:highlight w:val="none"/>
                <w:lang w:bidi="ar"/>
              </w:rPr>
              <w:t>按部门职能职责及2023年度工作计划，并参考2022年政府工作任务目标进行设置</w:t>
            </w:r>
          </w:p>
        </w:tc>
      </w:tr>
      <w:tr w14:paraId="0A98A554">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2968BCF8">
            <w:pPr>
              <w:shd w:val="clear"/>
              <w:snapToGrid w:val="0"/>
              <w:jc w:val="left"/>
              <w:rPr>
                <w:rFonts w:hint="eastAsia" w:ascii="仿宋" w:hAnsi="仿宋" w:eastAsia="仿宋" w:cs="仿宋"/>
                <w:color w:val="auto"/>
                <w:sz w:val="21"/>
                <w:szCs w:val="21"/>
                <w:highlight w:val="none"/>
              </w:rPr>
            </w:pPr>
          </w:p>
        </w:tc>
        <w:tc>
          <w:tcPr>
            <w:tcW w:w="826"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5DBA2873">
            <w:pPr>
              <w:shd w:val="clear"/>
              <w:snapToGrid w:val="0"/>
              <w:jc w:val="left"/>
              <w:rPr>
                <w:rFonts w:hint="eastAsia" w:ascii="仿宋" w:hAnsi="仿宋" w:eastAsia="仿宋" w:cs="仿宋"/>
                <w:color w:val="auto"/>
                <w:sz w:val="21"/>
                <w:szCs w:val="21"/>
                <w:highlight w:val="none"/>
              </w:rPr>
            </w:pP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B092BB5">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资金使用合规性</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1D1679C">
            <w:pPr>
              <w:widowControl/>
              <w:shd w:val="clear"/>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9606C01">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反映资金使用合规性</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CF6665F">
            <w:pPr>
              <w:widowControl/>
              <w:shd w:val="clear"/>
              <w:snapToGrid w:val="0"/>
              <w:jc w:val="left"/>
              <w:textAlignment w:val="center"/>
              <w:rPr>
                <w:rFonts w:hint="eastAsia" w:ascii="仿宋" w:hAnsi="仿宋" w:eastAsia="仿宋" w:cs="仿宋"/>
                <w:color w:val="auto"/>
                <w:sz w:val="21"/>
                <w:szCs w:val="21"/>
                <w:highlight w:val="none"/>
              </w:rPr>
            </w:pPr>
            <w:r>
              <w:rPr>
                <w:rStyle w:val="46"/>
                <w:rFonts w:hint="eastAsia" w:ascii="仿宋" w:hAnsi="仿宋" w:eastAsia="仿宋" w:cs="仿宋"/>
                <w:color w:val="auto"/>
                <w:sz w:val="21"/>
                <w:szCs w:val="21"/>
                <w:highlight w:val="none"/>
                <w:lang w:bidi="ar"/>
              </w:rPr>
              <w:t>按部门职能职责及2023年度工作计划，并参考2022年政府工作任务目标进行设置</w:t>
            </w:r>
          </w:p>
        </w:tc>
      </w:tr>
      <w:tr w14:paraId="2CA6F7BD">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6B89BD02">
            <w:pPr>
              <w:shd w:val="clear"/>
              <w:snapToGrid w:val="0"/>
              <w:jc w:val="left"/>
              <w:rPr>
                <w:rFonts w:hint="eastAsia" w:ascii="仿宋" w:hAnsi="仿宋" w:eastAsia="仿宋" w:cs="仿宋"/>
                <w:color w:val="auto"/>
                <w:sz w:val="21"/>
                <w:szCs w:val="21"/>
                <w:highlight w:val="none"/>
              </w:rPr>
            </w:pPr>
          </w:p>
        </w:tc>
        <w:tc>
          <w:tcPr>
            <w:tcW w:w="826"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384C284A">
            <w:pPr>
              <w:shd w:val="clear"/>
              <w:snapToGrid w:val="0"/>
              <w:jc w:val="left"/>
              <w:rPr>
                <w:rFonts w:hint="eastAsia" w:ascii="仿宋" w:hAnsi="仿宋" w:eastAsia="仿宋" w:cs="仿宋"/>
                <w:color w:val="auto"/>
                <w:sz w:val="21"/>
                <w:szCs w:val="21"/>
                <w:highlight w:val="none"/>
              </w:rPr>
            </w:pP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9F0D87C">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项目评价达标率</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B7B1BF1">
            <w:pPr>
              <w:widowControl/>
              <w:shd w:val="clear"/>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r>
              <w:rPr>
                <w:rStyle w:val="45"/>
                <w:rFonts w:hint="eastAsia" w:ascii="仿宋" w:hAnsi="仿宋" w:eastAsia="仿宋" w:cs="仿宋"/>
                <w:color w:val="auto"/>
                <w:sz w:val="21"/>
                <w:szCs w:val="21"/>
                <w:highlight w:val="none"/>
                <w:lang w:bidi="ar"/>
              </w:rPr>
              <w:t>90%</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97F80B3">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反映项目评价达标率</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EA48E72">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按部门职能职责及2023年度工作计划，并参考2022年政府工作任务目标进行设置</w:t>
            </w:r>
          </w:p>
        </w:tc>
      </w:tr>
      <w:tr w14:paraId="5E40B01E">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277555F7">
            <w:pPr>
              <w:shd w:val="clear"/>
              <w:snapToGrid w:val="0"/>
              <w:jc w:val="left"/>
              <w:rPr>
                <w:rFonts w:hint="eastAsia" w:ascii="仿宋" w:hAnsi="仿宋" w:eastAsia="仿宋" w:cs="仿宋"/>
                <w:color w:val="auto"/>
                <w:sz w:val="21"/>
                <w:szCs w:val="21"/>
                <w:highlight w:val="none"/>
              </w:rPr>
            </w:pPr>
          </w:p>
        </w:tc>
        <w:tc>
          <w:tcPr>
            <w:tcW w:w="826" w:type="dxa"/>
            <w:vMerge w:val="restart"/>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0DFBE1DB">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时效指标</w:t>
            </w: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61B04D8">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项目完成时限</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4B364CD">
            <w:pPr>
              <w:widowControl/>
              <w:shd w:val="clear"/>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2023年年度内</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C05D188">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反映项目完成时限</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5BAB069">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根据项目绩效跟踪相关规定进行设置</w:t>
            </w:r>
          </w:p>
        </w:tc>
      </w:tr>
      <w:tr w14:paraId="7241413A">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3B6DD939">
            <w:pPr>
              <w:shd w:val="clear"/>
              <w:snapToGrid w:val="0"/>
              <w:jc w:val="left"/>
              <w:rPr>
                <w:rFonts w:hint="eastAsia" w:ascii="仿宋" w:hAnsi="仿宋" w:eastAsia="仿宋" w:cs="仿宋"/>
                <w:color w:val="auto"/>
                <w:sz w:val="21"/>
                <w:szCs w:val="21"/>
                <w:highlight w:val="none"/>
              </w:rPr>
            </w:pPr>
          </w:p>
        </w:tc>
        <w:tc>
          <w:tcPr>
            <w:tcW w:w="826"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2A3441BC">
            <w:pPr>
              <w:shd w:val="clear"/>
              <w:snapToGrid w:val="0"/>
              <w:jc w:val="left"/>
              <w:rPr>
                <w:rFonts w:hint="eastAsia" w:ascii="仿宋" w:hAnsi="仿宋" w:eastAsia="仿宋" w:cs="仿宋"/>
                <w:color w:val="auto"/>
                <w:sz w:val="21"/>
                <w:szCs w:val="21"/>
                <w:highlight w:val="none"/>
              </w:rPr>
            </w:pP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DD92DB2">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组织培训及时率</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96CC5A4">
            <w:pPr>
              <w:widowControl/>
              <w:shd w:val="clear"/>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C7E3BB1">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反映组织培训及时率</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893283E">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根据项目绩效跟踪相关规定进行设置</w:t>
            </w:r>
          </w:p>
        </w:tc>
      </w:tr>
      <w:tr w14:paraId="3EF5B928">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5BFCB13F">
            <w:pPr>
              <w:shd w:val="clear"/>
              <w:snapToGrid w:val="0"/>
              <w:jc w:val="left"/>
              <w:rPr>
                <w:rFonts w:hint="eastAsia" w:ascii="仿宋" w:hAnsi="仿宋" w:eastAsia="仿宋" w:cs="仿宋"/>
                <w:color w:val="auto"/>
                <w:sz w:val="21"/>
                <w:szCs w:val="21"/>
                <w:highlight w:val="none"/>
              </w:rPr>
            </w:pPr>
          </w:p>
        </w:tc>
        <w:tc>
          <w:tcPr>
            <w:tcW w:w="826" w:type="dxa"/>
            <w:vMerge w:val="restart"/>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04BB7FA2">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成本指标</w:t>
            </w: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7AF6439">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预算执行率</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D982905">
            <w:pPr>
              <w:widowControl/>
              <w:shd w:val="clear"/>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r>
              <w:rPr>
                <w:rStyle w:val="45"/>
                <w:rFonts w:hint="eastAsia" w:ascii="仿宋" w:hAnsi="仿宋" w:eastAsia="仿宋" w:cs="仿宋"/>
                <w:color w:val="auto"/>
                <w:sz w:val="21"/>
                <w:szCs w:val="21"/>
                <w:highlight w:val="none"/>
                <w:lang w:bidi="ar"/>
              </w:rPr>
              <w:t>95%</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584CF5F">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反映预算执行率</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0010331">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按部门职能职责及2023年度工作计划，并参考2022年政府工作任务目标进行设置</w:t>
            </w:r>
          </w:p>
        </w:tc>
      </w:tr>
      <w:tr w14:paraId="29D5B212">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39582838">
            <w:pPr>
              <w:shd w:val="clear"/>
              <w:snapToGrid w:val="0"/>
              <w:jc w:val="left"/>
              <w:rPr>
                <w:rFonts w:hint="eastAsia" w:ascii="仿宋" w:hAnsi="仿宋" w:eastAsia="仿宋" w:cs="仿宋"/>
                <w:color w:val="auto"/>
                <w:sz w:val="21"/>
                <w:szCs w:val="21"/>
                <w:highlight w:val="none"/>
              </w:rPr>
            </w:pPr>
          </w:p>
        </w:tc>
        <w:tc>
          <w:tcPr>
            <w:tcW w:w="826"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276E04F6">
            <w:pPr>
              <w:widowControl/>
              <w:shd w:val="clear"/>
              <w:snapToGrid w:val="0"/>
              <w:jc w:val="left"/>
              <w:textAlignment w:val="center"/>
              <w:rPr>
                <w:rFonts w:hint="eastAsia" w:ascii="仿宋" w:hAnsi="仿宋" w:eastAsia="仿宋" w:cs="仿宋"/>
                <w:color w:val="auto"/>
                <w:kern w:val="0"/>
                <w:sz w:val="21"/>
                <w:szCs w:val="21"/>
                <w:highlight w:val="none"/>
                <w:lang w:bidi="ar"/>
              </w:rPr>
            </w:pP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3879649">
            <w:pPr>
              <w:widowControl/>
              <w:shd w:val="clear"/>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成本节约</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60E7CD1">
            <w:pPr>
              <w:widowControl/>
              <w:shd w:val="clear"/>
              <w:snapToGrid w:val="0"/>
              <w:jc w:val="center"/>
              <w:textAlignment w:val="center"/>
              <w:rPr>
                <w:rFonts w:hint="eastAsia" w:ascii="仿宋" w:hAnsi="仿宋" w:eastAsia="仿宋" w:cs="仿宋"/>
                <w:color w:val="auto"/>
                <w:kern w:val="0"/>
                <w:sz w:val="21"/>
                <w:szCs w:val="21"/>
                <w:highlight w:val="none"/>
                <w:lang w:bidi="ar"/>
              </w:rPr>
            </w:pPr>
            <w:r>
              <w:rPr>
                <w:rStyle w:val="47"/>
                <w:rFonts w:hint="eastAsia" w:ascii="仿宋" w:hAnsi="仿宋" w:eastAsia="仿宋" w:cs="仿宋"/>
                <w:color w:val="auto"/>
                <w:sz w:val="21"/>
                <w:szCs w:val="21"/>
                <w:highlight w:val="none"/>
                <w:lang w:bidi="ar"/>
              </w:rPr>
              <w:t>≤年度预算批复数</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419B45B">
            <w:pPr>
              <w:widowControl/>
              <w:shd w:val="clear"/>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反映成本节约小于等于年度预算批复数</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85D883C">
            <w:pPr>
              <w:widowControl/>
              <w:shd w:val="clear"/>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根据区级年度预算批复数</w:t>
            </w:r>
          </w:p>
        </w:tc>
      </w:tr>
      <w:tr w14:paraId="74FAB289">
        <w:tblPrEx>
          <w:tblCellMar>
            <w:top w:w="57" w:type="dxa"/>
            <w:left w:w="57" w:type="dxa"/>
            <w:bottom w:w="57" w:type="dxa"/>
            <w:right w:w="57" w:type="dxa"/>
          </w:tblCellMar>
        </w:tblPrEx>
        <w:trPr>
          <w:trHeight w:val="397" w:hRule="atLeast"/>
        </w:trPr>
        <w:tc>
          <w:tcPr>
            <w:tcW w:w="665" w:type="dxa"/>
            <w:vMerge w:val="restart"/>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5E8452BC">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效益指标</w:t>
            </w:r>
          </w:p>
        </w:tc>
        <w:tc>
          <w:tcPr>
            <w:tcW w:w="826" w:type="dxa"/>
            <w:vMerge w:val="restart"/>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3789EDD2">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社会效益指标</w:t>
            </w: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FD8A602">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提高党员党性修养</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377243B">
            <w:pPr>
              <w:widowControl/>
              <w:shd w:val="clear"/>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有效提高</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FFD8107">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反映项目实施后是否提高党员党性修养</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0011214">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区财政2023年度预算批复及依据2023年度项目申报书，项目实施方案及工作计划</w:t>
            </w:r>
          </w:p>
        </w:tc>
      </w:tr>
      <w:tr w14:paraId="300CDE83">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29A5A284">
            <w:pPr>
              <w:shd w:val="clear"/>
              <w:snapToGrid w:val="0"/>
              <w:jc w:val="left"/>
              <w:rPr>
                <w:rFonts w:hint="eastAsia" w:ascii="仿宋" w:hAnsi="仿宋" w:eastAsia="仿宋" w:cs="仿宋"/>
                <w:color w:val="auto"/>
                <w:sz w:val="21"/>
                <w:szCs w:val="21"/>
                <w:highlight w:val="none"/>
              </w:rPr>
            </w:pPr>
          </w:p>
        </w:tc>
        <w:tc>
          <w:tcPr>
            <w:tcW w:w="826"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6B96CFB8">
            <w:pPr>
              <w:shd w:val="clear"/>
              <w:snapToGrid w:val="0"/>
              <w:jc w:val="left"/>
              <w:rPr>
                <w:rFonts w:hint="eastAsia" w:ascii="仿宋" w:hAnsi="仿宋" w:eastAsia="仿宋" w:cs="仿宋"/>
                <w:color w:val="auto"/>
                <w:sz w:val="21"/>
                <w:szCs w:val="21"/>
                <w:highlight w:val="none"/>
              </w:rPr>
            </w:pP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8170F77">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征迁改造项目完成率</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5FCE71F">
            <w:pPr>
              <w:widowControl/>
              <w:shd w:val="clear"/>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w:t>
            </w:r>
            <w:r>
              <w:rPr>
                <w:rStyle w:val="45"/>
                <w:rFonts w:hint="eastAsia" w:ascii="仿宋" w:hAnsi="仿宋" w:eastAsia="仿宋" w:cs="仿宋"/>
                <w:color w:val="auto"/>
                <w:sz w:val="21"/>
                <w:szCs w:val="21"/>
                <w:highlight w:val="none"/>
                <w:lang w:bidi="ar"/>
              </w:rPr>
              <w:t>95%</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2151519">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反映征迁改造项目完成率</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529B47C">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区财政2023年度预算批复及依据2023年度项目申报书，项目实施方案及工作计划</w:t>
            </w:r>
          </w:p>
        </w:tc>
      </w:tr>
      <w:tr w14:paraId="0D2CEEB3">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6D409CDF">
            <w:pPr>
              <w:shd w:val="clear"/>
              <w:snapToGrid w:val="0"/>
              <w:jc w:val="left"/>
              <w:rPr>
                <w:rFonts w:hint="eastAsia" w:ascii="仿宋" w:hAnsi="仿宋" w:eastAsia="仿宋" w:cs="仿宋"/>
                <w:color w:val="auto"/>
                <w:sz w:val="21"/>
                <w:szCs w:val="21"/>
                <w:highlight w:val="none"/>
              </w:rPr>
            </w:pPr>
          </w:p>
        </w:tc>
        <w:tc>
          <w:tcPr>
            <w:tcW w:w="826"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5C682090">
            <w:pPr>
              <w:shd w:val="clear"/>
              <w:snapToGrid w:val="0"/>
              <w:jc w:val="left"/>
              <w:rPr>
                <w:rFonts w:hint="eastAsia" w:ascii="仿宋" w:hAnsi="仿宋" w:eastAsia="仿宋" w:cs="仿宋"/>
                <w:color w:val="auto"/>
                <w:sz w:val="21"/>
                <w:szCs w:val="21"/>
                <w:highlight w:val="none"/>
              </w:rPr>
            </w:pP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5AB30C7">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集体上访事件</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5245ED0">
            <w:pPr>
              <w:widowControl/>
              <w:shd w:val="clear"/>
              <w:snapToGrid w:val="0"/>
              <w:jc w:val="center"/>
              <w:textAlignment w:val="center"/>
              <w:rPr>
                <w:rFonts w:hint="eastAsia" w:ascii="仿宋" w:hAnsi="仿宋" w:eastAsia="仿宋" w:cs="仿宋"/>
                <w:color w:val="auto"/>
                <w:sz w:val="21"/>
                <w:szCs w:val="21"/>
                <w:highlight w:val="none"/>
              </w:rPr>
            </w:pPr>
            <w:r>
              <w:rPr>
                <w:rStyle w:val="47"/>
                <w:rFonts w:hint="eastAsia" w:ascii="仿宋" w:hAnsi="仿宋" w:eastAsia="仿宋" w:cs="仿宋"/>
                <w:color w:val="auto"/>
                <w:sz w:val="21"/>
                <w:szCs w:val="21"/>
                <w:highlight w:val="none"/>
                <w:lang w:bidi="ar"/>
              </w:rPr>
              <w:t>≤</w:t>
            </w:r>
            <w:r>
              <w:rPr>
                <w:rFonts w:hint="eastAsia" w:ascii="仿宋" w:hAnsi="仿宋" w:eastAsia="仿宋" w:cs="仿宋"/>
                <w:color w:val="auto"/>
                <w:kern w:val="0"/>
                <w:sz w:val="21"/>
                <w:szCs w:val="21"/>
                <w:highlight w:val="none"/>
                <w:lang w:bidi="ar"/>
              </w:rPr>
              <w:t>2件</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2685D39">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反映集体上访事件</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187FA27">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区财政2023年度预算批复及依据2023年度项目申报书，项目实施方案及工作计划</w:t>
            </w:r>
          </w:p>
        </w:tc>
      </w:tr>
      <w:tr w14:paraId="2CC9C5D2">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6B3E6508">
            <w:pPr>
              <w:shd w:val="clear"/>
              <w:snapToGrid w:val="0"/>
              <w:jc w:val="left"/>
              <w:rPr>
                <w:rFonts w:hint="eastAsia" w:ascii="仿宋" w:hAnsi="仿宋" w:eastAsia="仿宋" w:cs="仿宋"/>
                <w:color w:val="auto"/>
                <w:sz w:val="21"/>
                <w:szCs w:val="21"/>
                <w:highlight w:val="none"/>
              </w:rPr>
            </w:pPr>
          </w:p>
        </w:tc>
        <w:tc>
          <w:tcPr>
            <w:tcW w:w="826" w:type="dxa"/>
            <w:vMerge w:val="restart"/>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12A4AEB2">
            <w:pPr>
              <w:shd w:val="clear"/>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经济效益指标</w:t>
            </w: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3B607D09">
            <w:pPr>
              <w:widowControl/>
              <w:shd w:val="clear"/>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一般公共预算收入完成率</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E43F8B5">
            <w:pPr>
              <w:widowControl/>
              <w:shd w:val="clear"/>
              <w:snapToGrid w:val="0"/>
              <w:jc w:val="center"/>
              <w:textAlignment w:val="center"/>
              <w:rPr>
                <w:rStyle w:val="47"/>
                <w:rFonts w:hint="eastAsia" w:ascii="仿宋" w:hAnsi="仿宋" w:eastAsia="仿宋" w:cs="仿宋"/>
                <w:color w:val="auto"/>
                <w:sz w:val="21"/>
                <w:szCs w:val="21"/>
                <w:highlight w:val="none"/>
                <w:lang w:bidi="ar"/>
              </w:rPr>
            </w:pPr>
            <w:r>
              <w:rPr>
                <w:rStyle w:val="47"/>
                <w:rFonts w:hint="eastAsia" w:ascii="仿宋" w:hAnsi="仿宋" w:eastAsia="仿宋" w:cs="仿宋"/>
                <w:color w:val="auto"/>
                <w:sz w:val="21"/>
                <w:szCs w:val="21"/>
                <w:highlight w:val="none"/>
                <w:lang w:bidi="ar"/>
              </w:rPr>
              <w:t>目标任务数</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CC523E4">
            <w:pPr>
              <w:widowControl/>
              <w:shd w:val="clear"/>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反映一般公共预算收入完成率</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8E85F71">
            <w:pPr>
              <w:widowControl/>
              <w:shd w:val="clear"/>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按部门职能职责及2023年度工作计划，并参考2022年政府工作任务目标进行设置</w:t>
            </w:r>
          </w:p>
        </w:tc>
      </w:tr>
      <w:tr w14:paraId="2914941F">
        <w:tblPrEx>
          <w:tblCellMar>
            <w:top w:w="57" w:type="dxa"/>
            <w:left w:w="57" w:type="dxa"/>
            <w:bottom w:w="57" w:type="dxa"/>
            <w:right w:w="57" w:type="dxa"/>
          </w:tblCellMar>
        </w:tblPrEx>
        <w:trPr>
          <w:trHeight w:val="397" w:hRule="atLeast"/>
        </w:trPr>
        <w:tc>
          <w:tcPr>
            <w:tcW w:w="665"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67CB06E1">
            <w:pPr>
              <w:shd w:val="clear"/>
              <w:snapToGrid w:val="0"/>
              <w:jc w:val="left"/>
              <w:rPr>
                <w:rFonts w:hint="eastAsia" w:ascii="仿宋" w:hAnsi="仿宋" w:eastAsia="仿宋" w:cs="仿宋"/>
                <w:color w:val="auto"/>
                <w:sz w:val="21"/>
                <w:szCs w:val="21"/>
                <w:highlight w:val="none"/>
              </w:rPr>
            </w:pPr>
          </w:p>
        </w:tc>
        <w:tc>
          <w:tcPr>
            <w:tcW w:w="826" w:type="dxa"/>
            <w:vMerge w:val="continue"/>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14:paraId="48E4F1B7">
            <w:pPr>
              <w:shd w:val="clear"/>
              <w:snapToGrid w:val="0"/>
              <w:jc w:val="left"/>
              <w:rPr>
                <w:rFonts w:hint="eastAsia" w:ascii="仿宋" w:hAnsi="仿宋" w:eastAsia="仿宋" w:cs="仿宋"/>
                <w:color w:val="auto"/>
                <w:sz w:val="21"/>
                <w:szCs w:val="21"/>
                <w:highlight w:val="none"/>
              </w:rPr>
            </w:pP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503A28ED">
            <w:pPr>
              <w:widowControl/>
              <w:shd w:val="clear"/>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招商引资项目数</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259D45D2">
            <w:pPr>
              <w:widowControl/>
              <w:shd w:val="clear"/>
              <w:snapToGrid w:val="0"/>
              <w:jc w:val="center"/>
              <w:textAlignment w:val="center"/>
              <w:rPr>
                <w:rStyle w:val="47"/>
                <w:rFonts w:hint="eastAsia" w:ascii="仿宋" w:hAnsi="仿宋" w:eastAsia="仿宋" w:cs="仿宋"/>
                <w:color w:val="auto"/>
                <w:sz w:val="21"/>
                <w:szCs w:val="21"/>
                <w:highlight w:val="none"/>
                <w:lang w:bidi="ar"/>
              </w:rPr>
            </w:pPr>
            <w:r>
              <w:rPr>
                <w:rStyle w:val="47"/>
                <w:rFonts w:hint="eastAsia" w:ascii="仿宋" w:hAnsi="仿宋" w:eastAsia="仿宋" w:cs="仿宋"/>
                <w:color w:val="auto"/>
                <w:sz w:val="21"/>
                <w:szCs w:val="21"/>
                <w:highlight w:val="none"/>
                <w:lang w:bidi="ar"/>
              </w:rPr>
              <w:t>目标任务数</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0AC1AFE">
            <w:pPr>
              <w:widowControl/>
              <w:shd w:val="clear"/>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反映招商引资项目数</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18C91618">
            <w:pPr>
              <w:widowControl/>
              <w:shd w:val="clear"/>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按部门职能职责及2023年度工作计划，并参考2022年政府工作任务目标进行设置</w:t>
            </w:r>
          </w:p>
        </w:tc>
      </w:tr>
      <w:tr w14:paraId="01B426C2">
        <w:tblPrEx>
          <w:tblCellMar>
            <w:top w:w="57" w:type="dxa"/>
            <w:left w:w="57" w:type="dxa"/>
            <w:bottom w:w="57" w:type="dxa"/>
            <w:right w:w="57" w:type="dxa"/>
          </w:tblCellMar>
        </w:tblPrEx>
        <w:trPr>
          <w:trHeight w:val="397" w:hRule="atLeast"/>
        </w:trPr>
        <w:tc>
          <w:tcPr>
            <w:tcW w:w="665" w:type="dxa"/>
            <w:tcBorders>
              <w:top w:val="single" w:color="auto"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14:paraId="486AD55B">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满意度指标</w:t>
            </w:r>
          </w:p>
        </w:tc>
        <w:tc>
          <w:tcPr>
            <w:tcW w:w="826" w:type="dxa"/>
            <w:tcBorders>
              <w:top w:val="single" w:color="auto"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06CFCB31">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服务对象满意度指标</w:t>
            </w:r>
          </w:p>
        </w:tc>
        <w:tc>
          <w:tcPr>
            <w:tcW w:w="13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4A929F6F">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受益对象满意度</w:t>
            </w:r>
          </w:p>
        </w:tc>
        <w:tc>
          <w:tcPr>
            <w:tcW w:w="111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61EDA008">
            <w:pPr>
              <w:widowControl/>
              <w:shd w:val="clear"/>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≥90%</w:t>
            </w:r>
          </w:p>
        </w:tc>
        <w:tc>
          <w:tcPr>
            <w:tcW w:w="162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B59105B">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反映受益对象满意度</w:t>
            </w:r>
          </w:p>
        </w:tc>
        <w:tc>
          <w:tcPr>
            <w:tcW w:w="337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14:paraId="71A406CF">
            <w:pPr>
              <w:widowControl/>
              <w:shd w:val="clear"/>
              <w:snapToGrid w:val="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调查问卷</w:t>
            </w:r>
          </w:p>
        </w:tc>
      </w:tr>
    </w:tbl>
    <w:p w14:paraId="51F117BD">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2.重点绩效评价调整后的绩效目标和绩效指标情况</w:t>
      </w:r>
    </w:p>
    <w:p w14:paraId="537F6104">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eastAsia="zh-CN"/>
        </w:rPr>
      </w:pPr>
      <w:r>
        <w:rPr>
          <w:rFonts w:hint="eastAsia" w:ascii="仿宋_GB2312" w:hAnsi="仿宋_GB2312" w:eastAsia="仿宋_GB2312" w:cs="仿宋_GB2312"/>
          <w:color w:val="auto"/>
          <w:spacing w:val="6"/>
          <w:szCs w:val="30"/>
          <w:highlight w:val="none"/>
        </w:rPr>
        <w:t>经分析，</w:t>
      </w:r>
      <w:r>
        <w:rPr>
          <w:rFonts w:hint="eastAsia" w:ascii="仿宋_GB2312" w:hAnsi="仿宋_GB2312" w:eastAsia="仿宋_GB2312" w:cs="仿宋_GB2312"/>
          <w:color w:val="auto"/>
          <w:spacing w:val="6"/>
          <w:szCs w:val="30"/>
          <w:highlight w:val="none"/>
          <w:lang w:val="en-US" w:eastAsia="zh-CN"/>
        </w:rPr>
        <w:t>龙翔街道办事处</w:t>
      </w:r>
      <w:r>
        <w:rPr>
          <w:rFonts w:hint="eastAsia" w:ascii="仿宋_GB2312" w:hAnsi="仿宋_GB2312" w:eastAsia="仿宋_GB2312" w:cs="仿宋_GB2312"/>
          <w:color w:val="auto"/>
          <w:spacing w:val="6"/>
          <w:szCs w:val="30"/>
          <w:highlight w:val="none"/>
        </w:rPr>
        <w:t>申报的绩效目标、指标基本能覆盖</w:t>
      </w:r>
      <w:r>
        <w:rPr>
          <w:rFonts w:hint="eastAsia" w:ascii="仿宋_GB2312" w:hAnsi="仿宋_GB2312" w:eastAsia="仿宋_GB2312" w:cs="仿宋_GB2312"/>
          <w:color w:val="auto"/>
          <w:spacing w:val="6"/>
          <w:szCs w:val="30"/>
          <w:highlight w:val="none"/>
          <w:lang w:val="en-US" w:eastAsia="zh-CN"/>
        </w:rPr>
        <w:t>部门</w:t>
      </w:r>
      <w:r>
        <w:rPr>
          <w:rFonts w:hint="eastAsia" w:ascii="仿宋_GB2312" w:hAnsi="仿宋_GB2312" w:eastAsia="仿宋_GB2312" w:cs="仿宋_GB2312"/>
          <w:color w:val="auto"/>
          <w:spacing w:val="6"/>
          <w:szCs w:val="30"/>
          <w:highlight w:val="none"/>
        </w:rPr>
        <w:t>实施内容</w:t>
      </w:r>
      <w:r>
        <w:rPr>
          <w:rFonts w:hint="eastAsia" w:ascii="仿宋_GB2312" w:hAnsi="仿宋_GB2312" w:eastAsia="仿宋_GB2312" w:cs="仿宋_GB2312"/>
          <w:color w:val="auto"/>
          <w:spacing w:val="6"/>
          <w:szCs w:val="30"/>
          <w:highlight w:val="none"/>
          <w:lang w:eastAsia="zh-CN"/>
        </w:rPr>
        <w:t>，</w:t>
      </w:r>
      <w:r>
        <w:rPr>
          <w:rFonts w:hint="eastAsia" w:ascii="仿宋_GB2312" w:hAnsi="仿宋_GB2312" w:eastAsia="仿宋_GB2312" w:cs="仿宋_GB2312"/>
          <w:color w:val="auto"/>
          <w:spacing w:val="6"/>
          <w:szCs w:val="30"/>
          <w:highlight w:val="none"/>
        </w:rPr>
        <w:t>但为更科学、合理、规范地开展本次绩效评价工作，我们对绩效目标、绩效指标进行了补充、梳理</w:t>
      </w:r>
      <w:r>
        <w:rPr>
          <w:rFonts w:hint="eastAsia" w:ascii="仿宋_GB2312" w:hAnsi="仿宋_GB2312" w:eastAsia="仿宋_GB2312" w:cs="仿宋_GB2312"/>
          <w:color w:val="auto"/>
          <w:spacing w:val="6"/>
          <w:szCs w:val="30"/>
          <w:highlight w:val="none"/>
          <w:lang w:eastAsia="zh-CN"/>
        </w:rPr>
        <w:t>：</w:t>
      </w:r>
    </w:p>
    <w:p w14:paraId="7209EEB5">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（1）重点绩效评价调整后的绩效目标</w:t>
      </w:r>
    </w:p>
    <w:p w14:paraId="67112D93">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①党建工作。加强党的政治建设，发挥党建引领作用。一是织密建强党的基层组织体系，搭建人大代表履职平台；打造功能齐备、高质量的城市基层党建示范社区；创建社区党群服务中心；完成社区“五个先锋”奖惩经费的发放和扣除；二是牢抓理论武装根基建设，街道全体党员确保轮训一次；举办人大代表履职活动、组织主题党日活动；</w:t>
      </w:r>
    </w:p>
    <w:p w14:paraId="29B04543">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②经济建设工作。全力抓好中心工作，推动街道稳步发展。一是完成年度内分配到街道的各项经济指标；二是完成土地收储、土地供应、闲置土地处置、批而未供土地处置任务；三是引入第三方机构进行清产核资登记管理；规范化建设集贸市场；</w:t>
      </w:r>
    </w:p>
    <w:p w14:paraId="2AA1C0EC">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③综治维稳工作。扎实推进街道社会治安综合治理，开展禁毒宣传等工作；开展维稳相关知识、技能培训；综治中心（站）建设合格率100%；做好基层社会治理流动人口和出租房屋服务管理工作；</w:t>
      </w:r>
    </w:p>
    <w:p w14:paraId="7E3D1603">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④民生保障工作。深入推进民生保障工作，一是对辖区失业人员、业务工作人员开展业务培训、开展健康教育、防艾知识、辖区无偿献血知识宣传；完成城镇新增就业人数、持续推进基本医疗保障全民参保计划任务；二是春节、国庆、中秋前走访慰问特殊人群；按照规定精准发放街道相应人群救助补助；</w:t>
      </w:r>
    </w:p>
    <w:p w14:paraId="13887F7A">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⑤城市建设工作。抓实城市管理建设，一是完成老旧小区改造任务；二是完成城中村改造任务；三是完成临违建筑整治拆除任务；</w:t>
      </w:r>
    </w:p>
    <w:p w14:paraId="545845BF">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⑥安全监管工作。扎实推进安全生产工作，一是村委会（社区）安全专干定期开展安全巡查检查；定期带队检查高危行业企业安全生产情况、定期组织生产安全事故应急救援演练；定期开展消防安全形势分析评估；二是更新《五华消防一队一站智管平台》中的单位基本信息及底数，对系统中的单位开展检查，并将检查情况录入平台中；推广使用“全民消防安全学习”云平台、“消防志愿者”注册管理平台；</w:t>
      </w:r>
    </w:p>
    <w:p w14:paraId="1AC03F86">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⑦网格化管理工作。深入推进网格化管理工作，一是及时完成网格中心派发案件；二是管养维护辖区公共厕所，完成“垃圾分类”提质提升工作；各河（湖）长巡河任务完成率100%；</w:t>
      </w:r>
    </w:p>
    <w:p w14:paraId="3F627138">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⑧基层治理工作。深入推进基层建设工作，提升改造社区服务中心、创建社区文化站、建设人大代表工作站，优化基层组织建设。</w:t>
      </w:r>
    </w:p>
    <w:p w14:paraId="3F5E2EB7">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（2）重点绩效评价细化量化后的绩效指标</w:t>
      </w:r>
    </w:p>
    <w:p w14:paraId="00BFED52">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设置党建工作、经济建设工作、综治维稳工作、民生保障工作、城市建设工作、安全监管工作、网格化管理工作、基层治理工作、年度综合考核排名、巩固提升基层党建、保障社会民生、提升社会安全、改善社会环境、促进经济建设、队伍建设情况、长效管理创新情况、综合满意度等指标。</w:t>
      </w:r>
    </w:p>
    <w:p w14:paraId="22CF62EB">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kern w:val="0"/>
          <w:szCs w:val="30"/>
          <w:highlight w:val="none"/>
        </w:rPr>
      </w:pPr>
      <w:bookmarkStart w:id="51" w:name="_Toc27822"/>
      <w:bookmarkStart w:id="52" w:name="_Toc7050"/>
      <w:bookmarkStart w:id="53" w:name="_Toc30970"/>
      <w:bookmarkStart w:id="54" w:name="_Toc29116"/>
      <w:r>
        <w:rPr>
          <w:rFonts w:hint="eastAsia" w:ascii="楷体_GB2312" w:hAnsi="楷体_GB2312" w:eastAsia="楷体_GB2312" w:cs="楷体_GB2312"/>
          <w:color w:val="auto"/>
          <w:spacing w:val="6"/>
          <w:kern w:val="0"/>
          <w:szCs w:val="30"/>
          <w:highlight w:val="none"/>
        </w:rPr>
        <w:t>（四）部门整体实施内容</w:t>
      </w:r>
      <w:bookmarkEnd w:id="51"/>
      <w:bookmarkEnd w:id="52"/>
      <w:bookmarkEnd w:id="53"/>
      <w:bookmarkEnd w:id="54"/>
    </w:p>
    <w:p w14:paraId="016D5619">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1.年度工作计划及重点工作任务的完成情况</w:t>
      </w:r>
    </w:p>
    <w:p w14:paraId="3926B238">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lang w:eastAsia="zh-CN"/>
        </w:rPr>
        <w:t>（</w:t>
      </w:r>
      <w:r>
        <w:rPr>
          <w:rFonts w:hint="eastAsia" w:ascii="仿宋_GB2312" w:hAnsi="仿宋_GB2312" w:eastAsia="仿宋_GB2312" w:cs="仿宋_GB2312"/>
          <w:color w:val="auto"/>
          <w:spacing w:val="6"/>
          <w:kern w:val="36"/>
          <w:sz w:val="30"/>
          <w:szCs w:val="30"/>
          <w:highlight w:val="none"/>
          <w:lang w:val="en-US" w:eastAsia="zh-CN"/>
        </w:rPr>
        <w:t>1）</w:t>
      </w:r>
      <w:r>
        <w:rPr>
          <w:rFonts w:hint="eastAsia" w:ascii="仿宋_GB2312" w:hAnsi="仿宋_GB2312" w:eastAsia="仿宋_GB2312" w:cs="仿宋_GB2312"/>
          <w:color w:val="auto"/>
          <w:spacing w:val="6"/>
          <w:kern w:val="36"/>
          <w:sz w:val="30"/>
          <w:szCs w:val="30"/>
          <w:highlight w:val="none"/>
        </w:rPr>
        <w:t>牢抓理论武装根基建设。组织党员1900余人次开展“万名党员进党校”教育培训24学时，实现党工委所属党员培训全覆盖。全年新发展党员12名、储备入党申请人53人、确定入党积极分子47人、发展对象35人；严格审批和公示确定先进党组织18个、中间党组织51个、后进党组织5个。对13家党支部开展“扩先提中治软”行动。</w:t>
      </w:r>
    </w:p>
    <w:p w14:paraId="06D35B16">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lang w:eastAsia="zh-CN"/>
        </w:rPr>
        <w:t>（</w:t>
      </w:r>
      <w:r>
        <w:rPr>
          <w:rFonts w:hint="eastAsia" w:ascii="仿宋_GB2312" w:hAnsi="仿宋_GB2312" w:eastAsia="仿宋_GB2312" w:cs="仿宋_GB2312"/>
          <w:color w:val="auto"/>
          <w:spacing w:val="6"/>
          <w:kern w:val="36"/>
          <w:sz w:val="30"/>
          <w:szCs w:val="30"/>
          <w:highlight w:val="none"/>
          <w:lang w:val="en-US" w:eastAsia="zh-CN"/>
        </w:rPr>
        <w:t>2）</w:t>
      </w:r>
      <w:r>
        <w:rPr>
          <w:rFonts w:hint="eastAsia" w:ascii="仿宋_GB2312" w:hAnsi="仿宋_GB2312" w:eastAsia="仿宋_GB2312" w:cs="仿宋_GB2312"/>
          <w:color w:val="auto"/>
          <w:spacing w:val="6"/>
          <w:kern w:val="36"/>
          <w:sz w:val="30"/>
          <w:szCs w:val="30"/>
          <w:highlight w:val="none"/>
        </w:rPr>
        <w:t>经济指标完成情况。截至四季度，社会消费品零售总额增速-23.10%（目标10%）；批发业增速-20.40%（目标30%）；零售业增速44%（目标10%）；餐饮业增速-50.50%（目标22%）；住宿业增速-14.50%（目标22%）；服务业营业收入增速4.80%（目标20%）；劳动工资总额增速13.86%（目标18%）；建筑业总产值增速-37.75%（目标15%）；工业投资完成3,984</w:t>
      </w:r>
      <w:r>
        <w:rPr>
          <w:rFonts w:hint="eastAsia" w:ascii="仿宋_GB2312" w:hAnsi="仿宋_GB2312" w:eastAsia="仿宋_GB2312" w:cs="仿宋_GB2312"/>
          <w:color w:val="auto"/>
          <w:spacing w:val="6"/>
          <w:kern w:val="36"/>
          <w:sz w:val="30"/>
          <w:szCs w:val="30"/>
          <w:highlight w:val="none"/>
          <w:lang w:val="en-US" w:eastAsia="zh-CN"/>
        </w:rPr>
        <w:t>.00</w:t>
      </w:r>
      <w:r>
        <w:rPr>
          <w:rFonts w:hint="eastAsia" w:ascii="仿宋_GB2312" w:hAnsi="仿宋_GB2312" w:eastAsia="仿宋_GB2312" w:cs="仿宋_GB2312"/>
          <w:color w:val="auto"/>
          <w:spacing w:val="6"/>
          <w:kern w:val="36"/>
          <w:sz w:val="30"/>
          <w:szCs w:val="30"/>
          <w:highlight w:val="none"/>
        </w:rPr>
        <w:t>万元，完成率39.84%；民营经济总产值增速20.96%（目标9.6%）；固定资产投资完成250,904.10万元，完成率94.68%。一般公共预算收入完成8,306</w:t>
      </w:r>
      <w:r>
        <w:rPr>
          <w:rFonts w:hint="eastAsia" w:ascii="仿宋_GB2312" w:hAnsi="仿宋_GB2312" w:eastAsia="仿宋_GB2312" w:cs="仿宋_GB2312"/>
          <w:color w:val="auto"/>
          <w:spacing w:val="6"/>
          <w:kern w:val="36"/>
          <w:sz w:val="30"/>
          <w:szCs w:val="30"/>
          <w:highlight w:val="none"/>
          <w:lang w:val="en-US" w:eastAsia="zh-CN"/>
        </w:rPr>
        <w:t>.00</w:t>
      </w:r>
      <w:r>
        <w:rPr>
          <w:rFonts w:hint="eastAsia" w:ascii="仿宋_GB2312" w:hAnsi="仿宋_GB2312" w:eastAsia="仿宋_GB2312" w:cs="仿宋_GB2312"/>
          <w:color w:val="auto"/>
          <w:spacing w:val="6"/>
          <w:kern w:val="36"/>
          <w:sz w:val="30"/>
          <w:szCs w:val="30"/>
          <w:highlight w:val="none"/>
        </w:rPr>
        <w:t>万元，完成率97.96%，非税收入完成52</w:t>
      </w:r>
      <w:r>
        <w:rPr>
          <w:rFonts w:hint="eastAsia" w:ascii="仿宋_GB2312" w:hAnsi="仿宋_GB2312" w:eastAsia="仿宋_GB2312" w:cs="仿宋_GB2312"/>
          <w:color w:val="auto"/>
          <w:spacing w:val="6"/>
          <w:kern w:val="36"/>
          <w:sz w:val="30"/>
          <w:szCs w:val="30"/>
          <w:highlight w:val="none"/>
          <w:lang w:val="en-US" w:eastAsia="zh-CN"/>
        </w:rPr>
        <w:t>.00</w:t>
      </w:r>
      <w:r>
        <w:rPr>
          <w:rFonts w:hint="eastAsia" w:ascii="仿宋_GB2312" w:hAnsi="仿宋_GB2312" w:eastAsia="仿宋_GB2312" w:cs="仿宋_GB2312"/>
          <w:color w:val="auto"/>
          <w:spacing w:val="6"/>
          <w:kern w:val="36"/>
          <w:sz w:val="30"/>
          <w:szCs w:val="30"/>
          <w:highlight w:val="none"/>
        </w:rPr>
        <w:t>万元，完成率65.82%，临商税全年完成357.96万元，完成率64.73%，其中完成目标的共2项指标，未完成目标的共12项指标。</w:t>
      </w:r>
    </w:p>
    <w:p w14:paraId="1AF67EA0">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lang w:eastAsia="zh-CN"/>
        </w:rPr>
        <w:t>（</w:t>
      </w:r>
      <w:r>
        <w:rPr>
          <w:rFonts w:hint="eastAsia" w:ascii="仿宋_GB2312" w:hAnsi="仿宋_GB2312" w:eastAsia="仿宋_GB2312" w:cs="仿宋_GB2312"/>
          <w:color w:val="auto"/>
          <w:spacing w:val="6"/>
          <w:kern w:val="36"/>
          <w:sz w:val="30"/>
          <w:szCs w:val="30"/>
          <w:highlight w:val="none"/>
          <w:lang w:val="en-US" w:eastAsia="zh-CN"/>
        </w:rPr>
        <w:t>3）</w:t>
      </w:r>
      <w:r>
        <w:rPr>
          <w:rFonts w:hint="eastAsia" w:ascii="仿宋_GB2312" w:hAnsi="仿宋_GB2312" w:eastAsia="仿宋_GB2312" w:cs="仿宋_GB2312"/>
          <w:color w:val="auto"/>
          <w:spacing w:val="6"/>
          <w:kern w:val="36"/>
          <w:sz w:val="30"/>
          <w:szCs w:val="30"/>
          <w:highlight w:val="none"/>
        </w:rPr>
        <w:t>第五次经济普查工作开展情况。完成3215家个体和3161家企业清查，为正式普查打好工作基础。</w:t>
      </w:r>
    </w:p>
    <w:p w14:paraId="105F83E4">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lang w:eastAsia="zh-CN"/>
        </w:rPr>
        <w:t>（</w:t>
      </w:r>
      <w:r>
        <w:rPr>
          <w:rFonts w:hint="eastAsia" w:ascii="仿宋_GB2312" w:hAnsi="仿宋_GB2312" w:eastAsia="仿宋_GB2312" w:cs="仿宋_GB2312"/>
          <w:color w:val="auto"/>
          <w:spacing w:val="6"/>
          <w:kern w:val="36"/>
          <w:sz w:val="30"/>
          <w:szCs w:val="30"/>
          <w:highlight w:val="none"/>
          <w:lang w:val="en-US" w:eastAsia="zh-CN"/>
        </w:rPr>
        <w:t>4）</w:t>
      </w:r>
      <w:r>
        <w:rPr>
          <w:rFonts w:hint="eastAsia" w:ascii="仿宋_GB2312" w:hAnsi="仿宋_GB2312" w:eastAsia="仿宋_GB2312" w:cs="仿宋_GB2312"/>
          <w:color w:val="auto"/>
          <w:spacing w:val="6"/>
          <w:kern w:val="36"/>
          <w:sz w:val="30"/>
          <w:szCs w:val="30"/>
          <w:highlight w:val="none"/>
        </w:rPr>
        <w:t>推进重点项目建设。街道重点项目建设5个，昆明学院一号地块于年初以6.77亿元出让，3月已入场开工；三号地块共管账户已累计支付14期建设资金1.875亿元，推动并监督“春城书院”项目顺利建设；宸祥苑项目（翠湖一品）4栋住宅、潘家湾小新村城中村改造项目珑台茗苑已封顶。</w:t>
      </w:r>
    </w:p>
    <w:p w14:paraId="4EE2EA90">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lang w:eastAsia="zh-CN"/>
        </w:rPr>
        <w:t>（</w:t>
      </w:r>
      <w:r>
        <w:rPr>
          <w:rFonts w:hint="eastAsia" w:ascii="仿宋_GB2312" w:hAnsi="仿宋_GB2312" w:eastAsia="仿宋_GB2312" w:cs="仿宋_GB2312"/>
          <w:color w:val="auto"/>
          <w:spacing w:val="6"/>
          <w:kern w:val="36"/>
          <w:sz w:val="30"/>
          <w:szCs w:val="30"/>
          <w:highlight w:val="none"/>
          <w:lang w:val="en-US" w:eastAsia="zh-CN"/>
        </w:rPr>
        <w:t>5）</w:t>
      </w:r>
      <w:r>
        <w:rPr>
          <w:rFonts w:hint="eastAsia" w:ascii="仿宋_GB2312" w:hAnsi="仿宋_GB2312" w:eastAsia="仿宋_GB2312" w:cs="仿宋_GB2312"/>
          <w:color w:val="auto"/>
          <w:spacing w:val="6"/>
          <w:kern w:val="36"/>
          <w:sz w:val="30"/>
          <w:szCs w:val="30"/>
          <w:highlight w:val="none"/>
        </w:rPr>
        <w:t>抓实城市管理建设。2023年龙翔街道拆临拆违目标任务5宗0.37万平方米，完成0.74万平方米；确保七亩沟（市考断面）满足水质Ⅳ类考核标准；5个投诉问题均100%完成整改并通过市区两级验收；辖区内77个清污分流改造小区（庭院）已全部完工，4条实施清污分流（市政）改造的市政道路稳妥推进；投入2,091.56万元用于辖区23个老旧小区改造，涉及面积19.8892万平方米。</w:t>
      </w:r>
    </w:p>
    <w:p w14:paraId="28B51583">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lang w:eastAsia="zh-CN"/>
        </w:rPr>
        <w:t>（</w:t>
      </w:r>
      <w:r>
        <w:rPr>
          <w:rFonts w:hint="eastAsia" w:ascii="仿宋_GB2312" w:hAnsi="仿宋_GB2312" w:eastAsia="仿宋_GB2312" w:cs="仿宋_GB2312"/>
          <w:color w:val="auto"/>
          <w:spacing w:val="6"/>
          <w:kern w:val="36"/>
          <w:sz w:val="30"/>
          <w:szCs w:val="30"/>
          <w:highlight w:val="none"/>
          <w:lang w:val="en-US" w:eastAsia="zh-CN"/>
        </w:rPr>
        <w:t>6）</w:t>
      </w:r>
      <w:r>
        <w:rPr>
          <w:rFonts w:hint="eastAsia" w:ascii="仿宋_GB2312" w:hAnsi="仿宋_GB2312" w:eastAsia="仿宋_GB2312" w:cs="仿宋_GB2312"/>
          <w:color w:val="auto"/>
          <w:spacing w:val="6"/>
          <w:kern w:val="36"/>
          <w:sz w:val="30"/>
          <w:szCs w:val="30"/>
          <w:highlight w:val="none"/>
        </w:rPr>
        <w:t>深入推进民生保障工作。全年累计发放特困救助金11.1</w:t>
      </w:r>
      <w:r>
        <w:rPr>
          <w:rFonts w:hint="eastAsia" w:ascii="仿宋_GB2312" w:hAnsi="仿宋_GB2312" w:eastAsia="仿宋_GB2312" w:cs="仿宋_GB2312"/>
          <w:color w:val="auto"/>
          <w:spacing w:val="6"/>
          <w:kern w:val="36"/>
          <w:sz w:val="30"/>
          <w:szCs w:val="30"/>
          <w:highlight w:val="none"/>
          <w:lang w:val="en-US" w:eastAsia="zh-CN"/>
        </w:rPr>
        <w:t>0</w:t>
      </w:r>
      <w:r>
        <w:rPr>
          <w:rFonts w:hint="eastAsia" w:ascii="仿宋_GB2312" w:hAnsi="仿宋_GB2312" w:eastAsia="仿宋_GB2312" w:cs="仿宋_GB2312"/>
          <w:color w:val="auto"/>
          <w:spacing w:val="6"/>
          <w:kern w:val="36"/>
          <w:sz w:val="30"/>
          <w:szCs w:val="30"/>
          <w:highlight w:val="none"/>
        </w:rPr>
        <w:t>万元，低保救助金237.9</w:t>
      </w:r>
      <w:r>
        <w:rPr>
          <w:rFonts w:hint="eastAsia" w:ascii="仿宋_GB2312" w:hAnsi="仿宋_GB2312" w:eastAsia="仿宋_GB2312" w:cs="仿宋_GB2312"/>
          <w:color w:val="auto"/>
          <w:spacing w:val="6"/>
          <w:kern w:val="36"/>
          <w:sz w:val="30"/>
          <w:szCs w:val="30"/>
          <w:highlight w:val="none"/>
          <w:lang w:val="en-US" w:eastAsia="zh-CN"/>
        </w:rPr>
        <w:t>0</w:t>
      </w:r>
      <w:r>
        <w:rPr>
          <w:rFonts w:hint="eastAsia" w:ascii="仿宋_GB2312" w:hAnsi="仿宋_GB2312" w:eastAsia="仿宋_GB2312" w:cs="仿宋_GB2312"/>
          <w:color w:val="auto"/>
          <w:spacing w:val="6"/>
          <w:kern w:val="36"/>
          <w:sz w:val="30"/>
          <w:szCs w:val="30"/>
          <w:highlight w:val="none"/>
        </w:rPr>
        <w:t>万元，临时救助金6.3</w:t>
      </w:r>
      <w:r>
        <w:rPr>
          <w:rFonts w:hint="eastAsia" w:ascii="仿宋_GB2312" w:hAnsi="仿宋_GB2312" w:eastAsia="仿宋_GB2312" w:cs="仿宋_GB2312"/>
          <w:color w:val="auto"/>
          <w:spacing w:val="6"/>
          <w:kern w:val="36"/>
          <w:sz w:val="30"/>
          <w:szCs w:val="30"/>
          <w:highlight w:val="none"/>
          <w:lang w:val="en-US" w:eastAsia="zh-CN"/>
        </w:rPr>
        <w:t>0</w:t>
      </w:r>
      <w:r>
        <w:rPr>
          <w:rFonts w:hint="eastAsia" w:ascii="仿宋_GB2312" w:hAnsi="仿宋_GB2312" w:eastAsia="仿宋_GB2312" w:cs="仿宋_GB2312"/>
          <w:color w:val="auto"/>
          <w:spacing w:val="6"/>
          <w:kern w:val="36"/>
          <w:sz w:val="30"/>
          <w:szCs w:val="30"/>
          <w:highlight w:val="none"/>
        </w:rPr>
        <w:t>万元，廉租补贴3.5</w:t>
      </w:r>
      <w:r>
        <w:rPr>
          <w:rFonts w:hint="eastAsia" w:ascii="仿宋_GB2312" w:hAnsi="仿宋_GB2312" w:eastAsia="仿宋_GB2312" w:cs="仿宋_GB2312"/>
          <w:color w:val="auto"/>
          <w:spacing w:val="6"/>
          <w:kern w:val="36"/>
          <w:sz w:val="30"/>
          <w:szCs w:val="30"/>
          <w:highlight w:val="none"/>
          <w:lang w:val="en-US" w:eastAsia="zh-CN"/>
        </w:rPr>
        <w:t>0</w:t>
      </w:r>
      <w:r>
        <w:rPr>
          <w:rFonts w:hint="eastAsia" w:ascii="仿宋_GB2312" w:hAnsi="仿宋_GB2312" w:eastAsia="仿宋_GB2312" w:cs="仿宋_GB2312"/>
          <w:color w:val="auto"/>
          <w:spacing w:val="6"/>
          <w:kern w:val="36"/>
          <w:sz w:val="30"/>
          <w:szCs w:val="30"/>
          <w:highlight w:val="none"/>
        </w:rPr>
        <w:t>万元，高龄保健补助149.8</w:t>
      </w:r>
      <w:r>
        <w:rPr>
          <w:rFonts w:hint="eastAsia" w:ascii="仿宋_GB2312" w:hAnsi="仿宋_GB2312" w:eastAsia="仿宋_GB2312" w:cs="仿宋_GB2312"/>
          <w:color w:val="auto"/>
          <w:spacing w:val="6"/>
          <w:kern w:val="36"/>
          <w:sz w:val="30"/>
          <w:szCs w:val="30"/>
          <w:highlight w:val="none"/>
          <w:lang w:val="en-US" w:eastAsia="zh-CN"/>
        </w:rPr>
        <w:t>0</w:t>
      </w:r>
      <w:r>
        <w:rPr>
          <w:rFonts w:hint="eastAsia" w:ascii="仿宋_GB2312" w:hAnsi="仿宋_GB2312" w:eastAsia="仿宋_GB2312" w:cs="仿宋_GB2312"/>
          <w:color w:val="auto"/>
          <w:spacing w:val="6"/>
          <w:kern w:val="36"/>
          <w:sz w:val="30"/>
          <w:szCs w:val="30"/>
          <w:highlight w:val="none"/>
        </w:rPr>
        <w:t>万元，失独家庭补助4.98万元；开展6期免费职业技能培训班，累计培训113人。收集规整有效就业岗位1518个，新增城镇就业人员数4199人。</w:t>
      </w:r>
    </w:p>
    <w:p w14:paraId="05031EA9">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lang w:eastAsia="zh-CN"/>
        </w:rPr>
        <w:t>（</w:t>
      </w:r>
      <w:r>
        <w:rPr>
          <w:rFonts w:hint="eastAsia" w:ascii="仿宋_GB2312" w:hAnsi="仿宋_GB2312" w:eastAsia="仿宋_GB2312" w:cs="仿宋_GB2312"/>
          <w:color w:val="auto"/>
          <w:spacing w:val="6"/>
          <w:kern w:val="36"/>
          <w:sz w:val="30"/>
          <w:szCs w:val="30"/>
          <w:highlight w:val="none"/>
          <w:lang w:val="en-US" w:eastAsia="zh-CN"/>
        </w:rPr>
        <w:t>7）</w:t>
      </w:r>
      <w:r>
        <w:rPr>
          <w:rFonts w:hint="eastAsia" w:ascii="仿宋_GB2312" w:hAnsi="仿宋_GB2312" w:eastAsia="仿宋_GB2312" w:cs="仿宋_GB2312"/>
          <w:color w:val="auto"/>
          <w:spacing w:val="6"/>
          <w:kern w:val="36"/>
          <w:sz w:val="30"/>
          <w:szCs w:val="30"/>
          <w:highlight w:val="none"/>
        </w:rPr>
        <w:t>深入推进公共文化服务。开展文体活动85场，综合文化站免费开放时间累计1620小时；举办“龙翔摩登市井生活集市”，73个摊位销售额达307,940元；挖掘整合凤翥街联大文化和老街市井文化资源，启动凤翥街历史文化修复改造项目。</w:t>
      </w:r>
    </w:p>
    <w:p w14:paraId="4A6789B9">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lang w:eastAsia="zh-CN"/>
        </w:rPr>
        <w:t>（</w:t>
      </w:r>
      <w:r>
        <w:rPr>
          <w:rFonts w:hint="eastAsia" w:ascii="仿宋_GB2312" w:hAnsi="仿宋_GB2312" w:eastAsia="仿宋_GB2312" w:cs="仿宋_GB2312"/>
          <w:color w:val="auto"/>
          <w:spacing w:val="6"/>
          <w:kern w:val="36"/>
          <w:sz w:val="30"/>
          <w:szCs w:val="30"/>
          <w:highlight w:val="none"/>
          <w:lang w:val="en-US" w:eastAsia="zh-CN"/>
        </w:rPr>
        <w:t>8）</w:t>
      </w:r>
      <w:r>
        <w:rPr>
          <w:rFonts w:hint="eastAsia" w:ascii="仿宋_GB2312" w:hAnsi="仿宋_GB2312" w:eastAsia="仿宋_GB2312" w:cs="仿宋_GB2312"/>
          <w:color w:val="auto"/>
          <w:spacing w:val="6"/>
          <w:kern w:val="36"/>
          <w:sz w:val="30"/>
          <w:szCs w:val="30"/>
          <w:highlight w:val="none"/>
        </w:rPr>
        <w:t>做好“信访突出”问题矛盾化解工作。制定实施《龙翔街道办事处“信访突出”问题矛盾化解工作方案》，组织召开信访联席会9次，受理信访事项共计48批/63人次，云南省信访信息平台及区交办信访件33起，接待群众来访15起，调解各类矛盾纠纷302起，巩固41名已转化“610”人员教育转化成果。</w:t>
      </w:r>
    </w:p>
    <w:p w14:paraId="22835566">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lang w:eastAsia="zh-CN"/>
        </w:rPr>
        <w:t>（</w:t>
      </w:r>
      <w:r>
        <w:rPr>
          <w:rFonts w:hint="eastAsia" w:ascii="仿宋_GB2312" w:hAnsi="仿宋_GB2312" w:eastAsia="仿宋_GB2312" w:cs="仿宋_GB2312"/>
          <w:color w:val="auto"/>
          <w:spacing w:val="6"/>
          <w:kern w:val="36"/>
          <w:sz w:val="30"/>
          <w:szCs w:val="30"/>
          <w:highlight w:val="none"/>
          <w:lang w:val="en-US" w:eastAsia="zh-CN"/>
        </w:rPr>
        <w:t>9）</w:t>
      </w:r>
      <w:r>
        <w:rPr>
          <w:rFonts w:hint="eastAsia" w:ascii="仿宋_GB2312" w:hAnsi="仿宋_GB2312" w:eastAsia="仿宋_GB2312" w:cs="仿宋_GB2312"/>
          <w:color w:val="auto"/>
          <w:spacing w:val="6"/>
          <w:kern w:val="36"/>
          <w:sz w:val="30"/>
          <w:szCs w:val="30"/>
          <w:highlight w:val="none"/>
        </w:rPr>
        <w:t>扎实推进安全生产、应急抢险、人民武装等工作。督促辖区393家安全生产监管单位整改73起安全隐患。清理和整治辖区电动自行车集中充电场所隐患96处；年内开展汛期巡查10余次，出动50余人次，28车次处置汛情3次；发放优抚经费350</w:t>
      </w:r>
      <w:r>
        <w:rPr>
          <w:rFonts w:hint="eastAsia" w:ascii="仿宋_GB2312" w:hAnsi="仿宋_GB2312" w:eastAsia="仿宋_GB2312" w:cs="仿宋_GB2312"/>
          <w:color w:val="auto"/>
          <w:spacing w:val="6"/>
          <w:kern w:val="36"/>
          <w:sz w:val="30"/>
          <w:szCs w:val="30"/>
          <w:highlight w:val="none"/>
          <w:lang w:val="en-US" w:eastAsia="zh-CN"/>
        </w:rPr>
        <w:t>.00</w:t>
      </w:r>
      <w:r>
        <w:rPr>
          <w:rFonts w:hint="eastAsia" w:ascii="仿宋_GB2312" w:hAnsi="仿宋_GB2312" w:eastAsia="仿宋_GB2312" w:cs="仿宋_GB2312"/>
          <w:color w:val="auto"/>
          <w:spacing w:val="6"/>
          <w:kern w:val="36"/>
          <w:sz w:val="30"/>
          <w:szCs w:val="30"/>
          <w:highlight w:val="none"/>
        </w:rPr>
        <w:t>余万元，发放安置对象经费1,100</w:t>
      </w:r>
      <w:r>
        <w:rPr>
          <w:rFonts w:hint="eastAsia" w:ascii="仿宋_GB2312" w:hAnsi="仿宋_GB2312" w:eastAsia="仿宋_GB2312" w:cs="仿宋_GB2312"/>
          <w:color w:val="auto"/>
          <w:spacing w:val="6"/>
          <w:kern w:val="36"/>
          <w:sz w:val="30"/>
          <w:szCs w:val="30"/>
          <w:highlight w:val="none"/>
          <w:lang w:val="en-US" w:eastAsia="zh-CN"/>
        </w:rPr>
        <w:t>.00</w:t>
      </w:r>
      <w:r>
        <w:rPr>
          <w:rFonts w:hint="eastAsia" w:ascii="仿宋_GB2312" w:hAnsi="仿宋_GB2312" w:eastAsia="仿宋_GB2312" w:cs="仿宋_GB2312"/>
          <w:color w:val="auto"/>
          <w:spacing w:val="6"/>
          <w:kern w:val="36"/>
          <w:sz w:val="30"/>
          <w:szCs w:val="30"/>
          <w:highlight w:val="none"/>
        </w:rPr>
        <w:t>余万元。</w:t>
      </w:r>
    </w:p>
    <w:p w14:paraId="3CFE7109">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kern w:val="0"/>
          <w:szCs w:val="30"/>
          <w:highlight w:val="none"/>
        </w:rPr>
      </w:pPr>
      <w:bookmarkStart w:id="55" w:name="_Toc12133"/>
      <w:bookmarkStart w:id="56" w:name="_Toc3654"/>
      <w:bookmarkStart w:id="57" w:name="_Toc25629"/>
      <w:bookmarkStart w:id="58" w:name="_Toc32354"/>
      <w:r>
        <w:rPr>
          <w:rFonts w:hint="eastAsia" w:ascii="楷体_GB2312" w:hAnsi="楷体_GB2312" w:eastAsia="楷体_GB2312" w:cs="楷体_GB2312"/>
          <w:color w:val="auto"/>
          <w:spacing w:val="6"/>
          <w:kern w:val="0"/>
          <w:szCs w:val="30"/>
          <w:highlight w:val="none"/>
        </w:rPr>
        <w:t>（五）部门整体组织管理情况</w:t>
      </w:r>
      <w:bookmarkEnd w:id="55"/>
      <w:bookmarkEnd w:id="56"/>
      <w:bookmarkEnd w:id="57"/>
      <w:bookmarkEnd w:id="58"/>
    </w:p>
    <w:p w14:paraId="3EB8EB15">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1.资金管理</w:t>
      </w:r>
    </w:p>
    <w:p w14:paraId="333BCE29">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龙翔街道办事处为规范单位及下属单位工作规范性，加强财务管理，制定了《龙翔街道办事处财务管理制度》（龙政字〔2020〕35号）、《龙翔街道经费支出管理制度》等制度，明确了单位经费申请及报销程序，规范单位经济活动业务流程，加强资金收支管理，为单位进一步厉行节约、控制成本。</w:t>
      </w:r>
    </w:p>
    <w:p w14:paraId="653CD633">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2.制度管理</w:t>
      </w:r>
    </w:p>
    <w:p w14:paraId="3E716B1C">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kern w:val="36"/>
          <w:sz w:val="30"/>
          <w:szCs w:val="30"/>
          <w:highlight w:val="none"/>
        </w:rPr>
        <w:t>龙翔街道办事处为规范单位及下属单位工作规范性，加强各项工作的管理，制定了《街道办事处采购制度》《街道资产管理制度》《龙翔街道财政预算管理办法》《中共龙翔街道工作委员会 龙翔街道办事处关于贯彻落实“三重一大”制度的实施细则》《龙翔街道经费支出管理制度》《龙翔街道签订合同管理办法》等制度。规范单位业务管理流程，增强对预算管理、政府采购、资产管理的控制力度，单位内部控制水平得到整体提升，为单位规范管理提供了制度保障。</w:t>
      </w:r>
    </w:p>
    <w:p w14:paraId="2D2029B3">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0"/>
        <w:rPr>
          <w:rFonts w:hint="eastAsia" w:ascii="黑体" w:hAnsi="黑体" w:eastAsia="黑体" w:cs="黑体"/>
          <w:color w:val="auto"/>
          <w:spacing w:val="6"/>
          <w:highlight w:val="none"/>
        </w:rPr>
      </w:pPr>
      <w:bookmarkStart w:id="59" w:name="_Toc29830"/>
      <w:bookmarkStart w:id="60" w:name="_Toc21490"/>
      <w:bookmarkStart w:id="61" w:name="_Toc8152"/>
      <w:bookmarkStart w:id="62" w:name="_Toc25922"/>
      <w:r>
        <w:rPr>
          <w:rFonts w:hint="eastAsia" w:ascii="黑体" w:hAnsi="黑体" w:eastAsia="黑体" w:cs="黑体"/>
          <w:color w:val="auto"/>
          <w:spacing w:val="6"/>
          <w:highlight w:val="none"/>
        </w:rPr>
        <w:t>二、绩效</w:t>
      </w:r>
      <w:bookmarkEnd w:id="47"/>
      <w:bookmarkEnd w:id="48"/>
      <w:bookmarkEnd w:id="49"/>
      <w:bookmarkEnd w:id="50"/>
      <w:r>
        <w:rPr>
          <w:rFonts w:hint="eastAsia" w:ascii="黑体" w:hAnsi="黑体" w:eastAsia="黑体" w:cs="黑体"/>
          <w:color w:val="auto"/>
          <w:spacing w:val="6"/>
          <w:highlight w:val="none"/>
        </w:rPr>
        <w:t>自评情况</w:t>
      </w:r>
      <w:bookmarkEnd w:id="59"/>
      <w:bookmarkEnd w:id="60"/>
      <w:bookmarkEnd w:id="61"/>
      <w:bookmarkEnd w:id="62"/>
    </w:p>
    <w:p w14:paraId="33C23915">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kern w:val="0"/>
          <w:szCs w:val="30"/>
          <w:highlight w:val="none"/>
        </w:rPr>
      </w:pPr>
      <w:bookmarkStart w:id="63" w:name="_Toc2075"/>
      <w:bookmarkStart w:id="64" w:name="_Toc7868"/>
      <w:bookmarkStart w:id="65" w:name="_Toc21171"/>
      <w:bookmarkStart w:id="66" w:name="_Toc6285"/>
      <w:bookmarkStart w:id="67" w:name="_Toc12595"/>
      <w:bookmarkStart w:id="68" w:name="_Toc23577"/>
      <w:r>
        <w:rPr>
          <w:rFonts w:hint="eastAsia" w:ascii="楷体_GB2312" w:hAnsi="楷体_GB2312" w:eastAsia="楷体_GB2312" w:cs="楷体_GB2312"/>
          <w:color w:val="auto"/>
          <w:spacing w:val="6"/>
          <w:kern w:val="0"/>
          <w:szCs w:val="30"/>
          <w:highlight w:val="none"/>
        </w:rPr>
        <w:t>（一）绩效自评概述</w:t>
      </w:r>
      <w:bookmarkEnd w:id="63"/>
      <w:bookmarkEnd w:id="64"/>
      <w:bookmarkEnd w:id="65"/>
      <w:bookmarkEnd w:id="66"/>
      <w:bookmarkEnd w:id="67"/>
      <w:bookmarkEnd w:id="68"/>
    </w:p>
    <w:p w14:paraId="1AC6DD0A">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6"/>
          <w:sz w:val="30"/>
          <w:szCs w:val="30"/>
          <w:highlight w:val="none"/>
        </w:rPr>
      </w:pPr>
      <w:bookmarkStart w:id="69" w:name="_Toc5959"/>
      <w:bookmarkStart w:id="70" w:name="_Toc30113"/>
      <w:bookmarkStart w:id="71" w:name="_Toc250"/>
      <w:bookmarkStart w:id="72" w:name="_Toc4990"/>
      <w:bookmarkStart w:id="73" w:name="_Toc78479102"/>
      <w:bookmarkStart w:id="74" w:name="_Toc79157944"/>
      <w:bookmarkStart w:id="75" w:name="_Toc26790"/>
      <w:bookmarkStart w:id="76" w:name="_Toc16907"/>
      <w:bookmarkStart w:id="77" w:name="_Toc29289"/>
      <w:bookmarkStart w:id="78" w:name="_Toc14327"/>
      <w:bookmarkStart w:id="79" w:name="_Toc6359"/>
      <w:bookmarkStart w:id="80" w:name="_Toc18357"/>
      <w:bookmarkStart w:id="81" w:name="_Toc16126"/>
      <w:r>
        <w:rPr>
          <w:rFonts w:hint="eastAsia" w:ascii="仿宋_GB2312" w:hAnsi="仿宋_GB2312" w:eastAsia="仿宋_GB2312" w:cs="仿宋_GB2312"/>
          <w:color w:val="auto"/>
          <w:spacing w:val="6"/>
          <w:kern w:val="36"/>
          <w:sz w:val="30"/>
          <w:szCs w:val="30"/>
          <w:highlight w:val="none"/>
        </w:rPr>
        <w:t>根据《五华区财政局关于开展2022年度财政支出重点绩效评价工作的通知》</w:t>
      </w:r>
      <w:r>
        <w:rPr>
          <w:rFonts w:hint="eastAsia" w:ascii="仿宋_GB2312" w:hAnsi="仿宋_GB2312" w:eastAsia="仿宋_GB2312" w:cs="仿宋_GB2312"/>
          <w:color w:val="auto"/>
          <w:spacing w:val="6"/>
          <w:kern w:val="36"/>
          <w:sz w:val="30"/>
          <w:szCs w:val="30"/>
          <w:highlight w:val="none"/>
          <w:lang w:eastAsia="zh-CN"/>
        </w:rPr>
        <w:t>（</w:t>
      </w:r>
      <w:r>
        <w:rPr>
          <w:rFonts w:hint="eastAsia" w:ascii="仿宋_GB2312" w:hAnsi="仿宋_GB2312" w:eastAsia="仿宋_GB2312" w:cs="仿宋_GB2312"/>
          <w:color w:val="auto"/>
          <w:spacing w:val="6"/>
          <w:kern w:val="36"/>
          <w:sz w:val="30"/>
          <w:szCs w:val="30"/>
          <w:highlight w:val="none"/>
        </w:rPr>
        <w:t>五财〔2023〕27号</w:t>
      </w:r>
      <w:r>
        <w:rPr>
          <w:rFonts w:hint="eastAsia" w:ascii="仿宋_GB2312" w:hAnsi="仿宋_GB2312" w:eastAsia="仿宋_GB2312" w:cs="仿宋_GB2312"/>
          <w:color w:val="auto"/>
          <w:spacing w:val="6"/>
          <w:kern w:val="36"/>
          <w:sz w:val="30"/>
          <w:szCs w:val="30"/>
          <w:highlight w:val="none"/>
          <w:lang w:eastAsia="zh-CN"/>
        </w:rPr>
        <w:t>）</w:t>
      </w:r>
      <w:r>
        <w:rPr>
          <w:rFonts w:hint="eastAsia" w:ascii="仿宋_GB2312" w:hAnsi="仿宋_GB2312" w:eastAsia="仿宋_GB2312" w:cs="仿宋_GB2312"/>
          <w:color w:val="auto"/>
          <w:spacing w:val="6"/>
          <w:kern w:val="36"/>
          <w:sz w:val="30"/>
          <w:szCs w:val="30"/>
          <w:highlight w:val="none"/>
        </w:rPr>
        <w:t>的要求，龙翔街道办事处成立了绩效评价工作组，负责绩效评价的组织管理和实施，对龙翔街道2023年部门整体工作进行了绩效自评。自评工作组从单位概况、绩效目标、评价思路和过程、评价结论和绩效分析、存在的问题和改进措施及建议等方面进行绩效自评，形成了自评报告。</w:t>
      </w:r>
    </w:p>
    <w:p w14:paraId="414F01BC">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kern w:val="0"/>
          <w:szCs w:val="30"/>
          <w:highlight w:val="none"/>
        </w:rPr>
      </w:pPr>
      <w:bookmarkStart w:id="82" w:name="_Toc23477"/>
      <w:bookmarkStart w:id="83" w:name="_Toc14996"/>
      <w:bookmarkStart w:id="84" w:name="_Toc29813"/>
      <w:bookmarkStart w:id="85" w:name="_Toc17438"/>
      <w:r>
        <w:rPr>
          <w:rFonts w:hint="eastAsia" w:ascii="楷体_GB2312" w:hAnsi="楷体_GB2312" w:eastAsia="楷体_GB2312" w:cs="楷体_GB2312"/>
          <w:color w:val="auto"/>
          <w:spacing w:val="6"/>
          <w:kern w:val="0"/>
          <w:szCs w:val="30"/>
          <w:highlight w:val="none"/>
        </w:rPr>
        <w:t>（二）绩效自评结论</w:t>
      </w:r>
      <w:bookmarkEnd w:id="69"/>
      <w:bookmarkEnd w:id="70"/>
      <w:bookmarkEnd w:id="71"/>
      <w:bookmarkEnd w:id="72"/>
      <w:bookmarkEnd w:id="82"/>
      <w:bookmarkEnd w:id="83"/>
      <w:bookmarkEnd w:id="84"/>
      <w:bookmarkEnd w:id="85"/>
    </w:p>
    <w:p w14:paraId="2DA73FE6">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0"/>
          <w:szCs w:val="30"/>
          <w:highlight w:val="none"/>
          <w:lang w:bidi="ar"/>
        </w:rPr>
      </w:pPr>
      <w:r>
        <w:rPr>
          <w:rFonts w:hint="eastAsia" w:ascii="仿宋_GB2312" w:hAnsi="仿宋_GB2312" w:eastAsia="仿宋_GB2312" w:cs="仿宋_GB2312"/>
          <w:color w:val="auto"/>
          <w:spacing w:val="6"/>
          <w:kern w:val="0"/>
          <w:szCs w:val="30"/>
          <w:highlight w:val="none"/>
          <w:lang w:bidi="ar"/>
        </w:rPr>
        <w:t>1.自评结论</w:t>
      </w:r>
      <w:r>
        <w:rPr>
          <w:rFonts w:hint="eastAsia" w:ascii="仿宋_GB2312" w:hAnsi="仿宋_GB2312" w:eastAsia="仿宋_GB2312" w:cs="仿宋_GB2312"/>
          <w:color w:val="auto"/>
          <w:spacing w:val="6"/>
          <w:kern w:val="0"/>
          <w:szCs w:val="30"/>
          <w:highlight w:val="none"/>
          <w:lang w:eastAsia="zh-CN" w:bidi="ar"/>
        </w:rPr>
        <w:t>：</w:t>
      </w:r>
      <w:r>
        <w:rPr>
          <w:rFonts w:hint="eastAsia" w:ascii="仿宋_GB2312" w:hAnsi="仿宋_GB2312" w:eastAsia="仿宋_GB2312" w:cs="仿宋_GB2312"/>
          <w:color w:val="auto"/>
          <w:spacing w:val="6"/>
          <w:kern w:val="0"/>
          <w:szCs w:val="30"/>
          <w:highlight w:val="none"/>
          <w:lang w:bidi="ar"/>
        </w:rPr>
        <w:t>龙翔街道办事处2023年部门整体支出绩效自评得分96分，评价等级“优”。</w:t>
      </w:r>
    </w:p>
    <w:p w14:paraId="6FDFE178">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0"/>
          <w:szCs w:val="30"/>
          <w:highlight w:val="none"/>
          <w:lang w:bidi="ar"/>
        </w:rPr>
      </w:pPr>
      <w:bookmarkStart w:id="86" w:name="_Toc22071"/>
      <w:bookmarkStart w:id="87" w:name="_Toc23634"/>
      <w:bookmarkStart w:id="88" w:name="_Toc16446"/>
      <w:bookmarkStart w:id="89" w:name="_Toc27158"/>
      <w:r>
        <w:rPr>
          <w:rFonts w:hint="eastAsia" w:ascii="仿宋_GB2312" w:hAnsi="仿宋_GB2312" w:eastAsia="仿宋_GB2312" w:cs="仿宋_GB2312"/>
          <w:color w:val="auto"/>
          <w:spacing w:val="6"/>
          <w:kern w:val="0"/>
          <w:szCs w:val="30"/>
          <w:highlight w:val="none"/>
          <w:lang w:bidi="ar"/>
        </w:rPr>
        <w:t>2.主要绩效：龙翔街道办事处在2023年工作中完成处置网格考核案件24件，完成2个老旧小区改造项目，老旧小区环境卫生各项指标达标，提升改造2个社区党群服务中心，举办4次人大代表履职活动，开展7次健康教育、防艾知识和无偿献血知识等相关宣传活动，开展4次劳动社会保障和就业工作及工作人员业务培训，走访慰问群众200人次，建设1个集贸市场，更换5个破损沟盖板。辖区内居民、求职者以及帮扶对象对项目实施效果的满意程度较高，符合人民群众利益，获得一致好评。</w:t>
      </w:r>
    </w:p>
    <w:p w14:paraId="40578ADA">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0"/>
          <w:szCs w:val="30"/>
          <w:highlight w:val="none"/>
          <w:lang w:bidi="ar"/>
        </w:rPr>
      </w:pPr>
      <w:r>
        <w:rPr>
          <w:rFonts w:hint="eastAsia" w:ascii="仿宋_GB2312" w:hAnsi="仿宋_GB2312" w:eastAsia="仿宋_GB2312" w:cs="仿宋_GB2312"/>
          <w:color w:val="auto"/>
          <w:spacing w:val="6"/>
          <w:kern w:val="0"/>
          <w:szCs w:val="30"/>
          <w:highlight w:val="none"/>
          <w:lang w:bidi="ar"/>
        </w:rPr>
        <w:t>3.存在的问题：①对预算绩效管理工作认识不够。②绩效编报质量有待提高。</w:t>
      </w:r>
      <w:bookmarkEnd w:id="86"/>
      <w:bookmarkEnd w:id="87"/>
      <w:bookmarkEnd w:id="88"/>
      <w:bookmarkEnd w:id="89"/>
    </w:p>
    <w:bookmarkEnd w:id="73"/>
    <w:bookmarkEnd w:id="74"/>
    <w:bookmarkEnd w:id="75"/>
    <w:bookmarkEnd w:id="76"/>
    <w:bookmarkEnd w:id="77"/>
    <w:bookmarkEnd w:id="78"/>
    <w:bookmarkEnd w:id="79"/>
    <w:bookmarkEnd w:id="80"/>
    <w:bookmarkEnd w:id="81"/>
    <w:p w14:paraId="23CB3CE5">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0"/>
          <w:szCs w:val="30"/>
          <w:highlight w:val="none"/>
          <w:lang w:bidi="ar"/>
        </w:rPr>
      </w:pPr>
      <w:bookmarkStart w:id="90" w:name="_Toc11097"/>
      <w:bookmarkStart w:id="91" w:name="_Toc25043"/>
      <w:bookmarkStart w:id="92" w:name="_Toc613"/>
      <w:bookmarkStart w:id="93" w:name="_Toc22691"/>
      <w:bookmarkStart w:id="94" w:name="_Toc4464"/>
      <w:r>
        <w:rPr>
          <w:rFonts w:hint="eastAsia" w:ascii="仿宋_GB2312" w:hAnsi="仿宋_GB2312" w:eastAsia="仿宋_GB2312" w:cs="仿宋_GB2312"/>
          <w:color w:val="auto"/>
          <w:spacing w:val="6"/>
          <w:kern w:val="0"/>
          <w:szCs w:val="30"/>
          <w:highlight w:val="none"/>
          <w:lang w:bidi="ar"/>
        </w:rPr>
        <w:t>4.建议和改进措施：①加强对预算绩效管理的组织领导，切实转变思想观念，牢固树立绩效意识，积极履行预算绩效管理主体责任。②提高绩效管理认识，通过设立目标有利于项目决策的制定，有助于项目的实施管理。</w:t>
      </w:r>
    </w:p>
    <w:p w14:paraId="1692E74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0"/>
        <w:rPr>
          <w:rFonts w:hint="eastAsia" w:ascii="黑体" w:hAnsi="宋体" w:eastAsia="黑体" w:cs="宋体"/>
          <w:color w:val="auto"/>
          <w:spacing w:val="6"/>
          <w:szCs w:val="30"/>
          <w:highlight w:val="none"/>
        </w:rPr>
      </w:pPr>
      <w:bookmarkStart w:id="95" w:name="_Toc29838"/>
      <w:bookmarkStart w:id="96" w:name="_Toc7232"/>
      <w:bookmarkStart w:id="97" w:name="_Toc10266"/>
      <w:bookmarkStart w:id="98" w:name="_Toc17925"/>
      <w:r>
        <w:rPr>
          <w:rFonts w:hint="eastAsia" w:ascii="黑体" w:hAnsi="宋体" w:eastAsia="黑体" w:cs="宋体"/>
          <w:color w:val="auto"/>
          <w:spacing w:val="6"/>
          <w:szCs w:val="30"/>
          <w:highlight w:val="none"/>
        </w:rPr>
        <w:t>三、重点绩效评价工作开展情况</w:t>
      </w:r>
      <w:bookmarkEnd w:id="95"/>
      <w:bookmarkEnd w:id="96"/>
      <w:bookmarkEnd w:id="97"/>
      <w:bookmarkEnd w:id="98"/>
    </w:p>
    <w:p w14:paraId="752A00B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Cs w:val="30"/>
          <w:highlight w:val="none"/>
        </w:rPr>
      </w:pPr>
      <w:bookmarkStart w:id="99" w:name="_Toc18211"/>
      <w:bookmarkStart w:id="100" w:name="_Toc14981"/>
      <w:bookmarkStart w:id="101" w:name="_Toc24071"/>
      <w:bookmarkStart w:id="102" w:name="_Toc19449"/>
      <w:r>
        <w:rPr>
          <w:rFonts w:hint="eastAsia" w:ascii="楷体_GB2312" w:hAnsi="楷体_GB2312" w:eastAsia="楷体_GB2312" w:cs="楷体_GB2312"/>
          <w:color w:val="auto"/>
          <w:spacing w:val="6"/>
          <w:szCs w:val="30"/>
          <w:highlight w:val="none"/>
        </w:rPr>
        <w:t>（一）重点绩效评价目的、对象和范围</w:t>
      </w:r>
      <w:bookmarkEnd w:id="99"/>
      <w:bookmarkEnd w:id="100"/>
      <w:bookmarkEnd w:id="101"/>
      <w:bookmarkEnd w:id="102"/>
    </w:p>
    <w:p w14:paraId="565CC6C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1.</w:t>
      </w:r>
      <w:r>
        <w:rPr>
          <w:rFonts w:ascii="仿宋_GB2312" w:hAnsi="仿宋_GB2312" w:eastAsia="仿宋_GB2312" w:cs="仿宋_GB2312"/>
          <w:color w:val="auto"/>
          <w:spacing w:val="6"/>
          <w:szCs w:val="30"/>
          <w:highlight w:val="none"/>
        </w:rPr>
        <w:t>重点绩效评价的目的</w:t>
      </w:r>
    </w:p>
    <w:p w14:paraId="7C5C256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根据龙翔街道办事处2023年部门整体支出绩效评价设定的预期目标、评价指标及标准，运用科学的评价方法，对龙翔街道办事处2023年部门整体资金使用全过程及其支出的经济性、效率性和效益性进行客观公正的综合评价，以便衡量资金的使用绩效，分析检验龙翔街道办事处2023年部门整体支出是否达到预期目标。同时，及时总结经验、分析存在问题，进一步改进和加强龙翔街道办事处整体支出管理，提高资金的使用效益。</w:t>
      </w:r>
    </w:p>
    <w:p w14:paraId="0E1084D0">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2.</w:t>
      </w:r>
      <w:r>
        <w:rPr>
          <w:rFonts w:ascii="仿宋_GB2312" w:hAnsi="仿宋_GB2312" w:eastAsia="仿宋_GB2312" w:cs="仿宋_GB2312"/>
          <w:color w:val="auto"/>
          <w:spacing w:val="6"/>
          <w:szCs w:val="30"/>
          <w:highlight w:val="none"/>
        </w:rPr>
        <w:t>重点绩效评价的</w:t>
      </w:r>
      <w:r>
        <w:rPr>
          <w:rFonts w:hint="eastAsia" w:ascii="仿宋_GB2312" w:hAnsi="仿宋_GB2312" w:eastAsia="仿宋_GB2312" w:cs="仿宋_GB2312"/>
          <w:color w:val="auto"/>
          <w:spacing w:val="6"/>
          <w:szCs w:val="30"/>
          <w:highlight w:val="none"/>
        </w:rPr>
        <w:t>对象和范围</w:t>
      </w:r>
    </w:p>
    <w:p w14:paraId="41E0D66B">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本次绩效评价的对象是龙翔街道及其下辖七个社区居民委员会，评价范围为其年度涉及预算资金5,352.37万元。</w:t>
      </w:r>
    </w:p>
    <w:p w14:paraId="43AD459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Cs w:val="30"/>
          <w:highlight w:val="none"/>
        </w:rPr>
      </w:pPr>
      <w:bookmarkStart w:id="103" w:name="_Toc10867"/>
      <w:bookmarkStart w:id="104" w:name="_Toc12516"/>
      <w:bookmarkStart w:id="105" w:name="_Toc11805"/>
      <w:bookmarkStart w:id="106" w:name="_Toc4792"/>
      <w:r>
        <w:rPr>
          <w:rFonts w:hint="eastAsia" w:ascii="楷体_GB2312" w:hAnsi="楷体_GB2312" w:eastAsia="楷体_GB2312" w:cs="楷体_GB2312"/>
          <w:color w:val="auto"/>
          <w:spacing w:val="6"/>
          <w:szCs w:val="30"/>
          <w:highlight w:val="none"/>
        </w:rPr>
        <w:t>（二）重点绩效评价原则、评价指标体系及分值权重、评价方法、评价标准和评价抽样</w:t>
      </w:r>
      <w:bookmarkEnd w:id="103"/>
      <w:bookmarkEnd w:id="104"/>
      <w:bookmarkEnd w:id="105"/>
      <w:bookmarkEnd w:id="106"/>
    </w:p>
    <w:p w14:paraId="1FB5F644">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1.重点绩效评价原则</w:t>
      </w:r>
    </w:p>
    <w:p w14:paraId="6BFCE162">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本次绩效评价遵循</w:t>
      </w:r>
      <w:r>
        <w:rPr>
          <w:rFonts w:hint="eastAsia" w:ascii="仿宋_GB2312" w:hAnsi="仿宋_GB2312" w:eastAsia="仿宋_GB2312" w:cs="仿宋_GB2312"/>
          <w:color w:val="auto"/>
          <w:spacing w:val="6"/>
          <w:szCs w:val="30"/>
          <w:highlight w:val="none"/>
          <w:lang w:val="en-US" w:eastAsia="zh-CN"/>
        </w:rPr>
        <w:t>客观公正</w:t>
      </w:r>
      <w:r>
        <w:rPr>
          <w:rFonts w:hint="eastAsia" w:ascii="仿宋_GB2312" w:hAnsi="仿宋_GB2312" w:eastAsia="仿宋_GB2312" w:cs="仿宋_GB2312"/>
          <w:color w:val="auto"/>
          <w:spacing w:val="6"/>
          <w:szCs w:val="30"/>
          <w:highlight w:val="none"/>
        </w:rPr>
        <w:t>、</w:t>
      </w:r>
      <w:r>
        <w:rPr>
          <w:rFonts w:hint="eastAsia" w:ascii="仿宋_GB2312" w:hAnsi="仿宋_GB2312" w:eastAsia="仿宋_GB2312" w:cs="仿宋_GB2312"/>
          <w:color w:val="auto"/>
          <w:spacing w:val="6"/>
          <w:szCs w:val="30"/>
          <w:highlight w:val="none"/>
          <w:lang w:val="en-US" w:eastAsia="zh-CN"/>
        </w:rPr>
        <w:t>科学规范</w:t>
      </w:r>
      <w:r>
        <w:rPr>
          <w:rFonts w:hint="eastAsia" w:ascii="仿宋_GB2312" w:hAnsi="仿宋_GB2312" w:eastAsia="仿宋_GB2312" w:cs="仿宋_GB2312"/>
          <w:color w:val="auto"/>
          <w:spacing w:val="6"/>
          <w:szCs w:val="30"/>
          <w:highlight w:val="none"/>
        </w:rPr>
        <w:t>、</w:t>
      </w:r>
      <w:r>
        <w:rPr>
          <w:rFonts w:hint="eastAsia" w:ascii="仿宋_GB2312" w:hAnsi="仿宋_GB2312" w:eastAsia="仿宋_GB2312" w:cs="仿宋_GB2312"/>
          <w:color w:val="auto"/>
          <w:spacing w:val="6"/>
          <w:szCs w:val="30"/>
          <w:highlight w:val="none"/>
          <w:lang w:val="en-US" w:eastAsia="zh-CN"/>
        </w:rPr>
        <w:t>公开透明</w:t>
      </w:r>
      <w:r>
        <w:rPr>
          <w:rFonts w:hint="eastAsia" w:ascii="仿宋_GB2312" w:hAnsi="仿宋_GB2312" w:eastAsia="仿宋_GB2312" w:cs="仿宋_GB2312"/>
          <w:color w:val="auto"/>
          <w:spacing w:val="6"/>
          <w:szCs w:val="30"/>
          <w:highlight w:val="none"/>
        </w:rPr>
        <w:t>、</w:t>
      </w:r>
      <w:r>
        <w:rPr>
          <w:rFonts w:hint="eastAsia" w:ascii="仿宋_GB2312" w:hAnsi="仿宋_GB2312" w:eastAsia="仿宋_GB2312" w:cs="仿宋_GB2312"/>
          <w:color w:val="auto"/>
          <w:spacing w:val="6"/>
          <w:szCs w:val="30"/>
          <w:highlight w:val="none"/>
          <w:lang w:val="en-US" w:eastAsia="zh-CN"/>
        </w:rPr>
        <w:t>绩效导向</w:t>
      </w:r>
      <w:r>
        <w:rPr>
          <w:rFonts w:hint="eastAsia" w:ascii="仿宋_GB2312" w:hAnsi="仿宋_GB2312" w:eastAsia="仿宋_GB2312" w:cs="仿宋_GB2312"/>
          <w:color w:val="auto"/>
          <w:spacing w:val="6"/>
          <w:szCs w:val="30"/>
          <w:highlight w:val="none"/>
          <w:lang w:eastAsia="zh-CN"/>
        </w:rPr>
        <w:t>、</w:t>
      </w:r>
      <w:r>
        <w:rPr>
          <w:rFonts w:hint="eastAsia" w:ascii="仿宋_GB2312" w:hAnsi="仿宋_GB2312" w:eastAsia="仿宋_GB2312" w:cs="仿宋_GB2312"/>
          <w:color w:val="auto"/>
          <w:spacing w:val="6"/>
          <w:szCs w:val="30"/>
          <w:highlight w:val="none"/>
          <w:lang w:val="en-US" w:eastAsia="zh-CN"/>
        </w:rPr>
        <w:t>分类评价</w:t>
      </w:r>
      <w:r>
        <w:rPr>
          <w:rFonts w:hint="eastAsia" w:ascii="仿宋_GB2312" w:hAnsi="仿宋_GB2312" w:eastAsia="仿宋_GB2312" w:cs="仿宋_GB2312"/>
          <w:color w:val="auto"/>
          <w:spacing w:val="6"/>
          <w:szCs w:val="30"/>
          <w:highlight w:val="none"/>
        </w:rPr>
        <w:t>的基本原则：</w:t>
      </w:r>
    </w:p>
    <w:p w14:paraId="42C593F3">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val="en-US" w:eastAsia="zh-CN"/>
        </w:rPr>
      </w:pPr>
      <w:r>
        <w:rPr>
          <w:rFonts w:hint="eastAsia" w:ascii="仿宋_GB2312" w:hAnsi="仿宋_GB2312" w:eastAsia="仿宋_GB2312" w:cs="仿宋_GB2312"/>
          <w:color w:val="auto"/>
          <w:spacing w:val="6"/>
          <w:szCs w:val="30"/>
          <w:highlight w:val="none"/>
          <w:lang w:val="en-US" w:eastAsia="zh-CN"/>
        </w:rPr>
        <w:t>（1）客观公正原则，以事实为依据，不受主观因素和个人偏见的影响。</w:t>
      </w:r>
    </w:p>
    <w:p w14:paraId="637B8DDB">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val="en-US" w:eastAsia="zh-CN"/>
        </w:rPr>
      </w:pPr>
      <w:r>
        <w:rPr>
          <w:rFonts w:hint="eastAsia" w:ascii="仿宋_GB2312" w:hAnsi="仿宋_GB2312" w:eastAsia="仿宋_GB2312" w:cs="仿宋_GB2312"/>
          <w:color w:val="auto"/>
          <w:spacing w:val="6"/>
          <w:szCs w:val="30"/>
          <w:highlight w:val="none"/>
          <w:lang w:val="en-US" w:eastAsia="zh-CN"/>
        </w:rPr>
        <w:t>（2）科学规范原则，运用合理的评价方法和指标体系，确保评价结果准确可靠。</w:t>
      </w:r>
    </w:p>
    <w:p w14:paraId="0A3BF5C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val="en-US" w:eastAsia="zh-CN"/>
        </w:rPr>
      </w:pPr>
      <w:r>
        <w:rPr>
          <w:rFonts w:hint="eastAsia" w:ascii="仿宋_GB2312" w:hAnsi="仿宋_GB2312" w:eastAsia="仿宋_GB2312" w:cs="仿宋_GB2312"/>
          <w:color w:val="auto"/>
          <w:spacing w:val="6"/>
          <w:szCs w:val="30"/>
          <w:highlight w:val="none"/>
          <w:lang w:val="en-US" w:eastAsia="zh-CN"/>
        </w:rPr>
        <w:t>（3）公开透明原则，评价过程和结果应向相关人员公开，接受监督和质疑。</w:t>
      </w:r>
    </w:p>
    <w:p w14:paraId="6ABC364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val="en-US" w:eastAsia="zh-CN"/>
        </w:rPr>
      </w:pPr>
      <w:r>
        <w:rPr>
          <w:rFonts w:hint="eastAsia" w:ascii="仿宋_GB2312" w:hAnsi="仿宋_GB2312" w:eastAsia="仿宋_GB2312" w:cs="仿宋_GB2312"/>
          <w:color w:val="auto"/>
          <w:spacing w:val="6"/>
          <w:szCs w:val="30"/>
          <w:highlight w:val="none"/>
          <w:lang w:val="en-US" w:eastAsia="zh-CN"/>
        </w:rPr>
        <w:t>（4）绩效导向原则，突出对工作成果和效益的评价，激励被评价对象不断提高绩效水平。</w:t>
      </w:r>
    </w:p>
    <w:p w14:paraId="42BA28F2">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val="en-US" w:eastAsia="zh-CN"/>
        </w:rPr>
      </w:pPr>
      <w:r>
        <w:rPr>
          <w:rFonts w:hint="eastAsia" w:ascii="仿宋_GB2312" w:hAnsi="仿宋_GB2312" w:eastAsia="仿宋_GB2312" w:cs="仿宋_GB2312"/>
          <w:color w:val="auto"/>
          <w:spacing w:val="6"/>
          <w:szCs w:val="30"/>
          <w:highlight w:val="none"/>
          <w:lang w:val="en-US" w:eastAsia="zh-CN"/>
        </w:rPr>
        <w:t>（5）分类评价原则，根据不同部门、项目的特点和目标，制定有针对性的评价标准和方法，以保证评价的合理性和有效性。</w:t>
      </w:r>
    </w:p>
    <w:p w14:paraId="1FFB9B41">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2.重点绩效评价指标体系</w:t>
      </w:r>
    </w:p>
    <w:p w14:paraId="244294A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（1）重点绩效评价指标</w:t>
      </w:r>
    </w:p>
    <w:p w14:paraId="00CFC50F">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根据《云南省财政厅关于印发＜云南省项目支出绩效评价管理办法＞的通知》（云财绩〔2020〕11号），为使绩效评价指标贯穿于项目的投入、过程、产出、效益全过程，结合龙翔街道办事处实际情况，综合考虑部门的职能职责等因素，再对批复的绩效指标进一步归并整合，本次绩效评价指标体系具体设置如下：</w:t>
      </w:r>
    </w:p>
    <w:p w14:paraId="4ACD2ED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一级指标4个：包括投入（10分）、过程（20分）、产出（40分）、</w:t>
      </w:r>
      <w:r>
        <w:rPr>
          <w:rFonts w:hint="eastAsia" w:ascii="仿宋_GB2312" w:hAnsi="仿宋_GB2312" w:eastAsia="仿宋_GB2312" w:cs="仿宋_GB2312"/>
          <w:color w:val="auto"/>
          <w:spacing w:val="6"/>
          <w:szCs w:val="30"/>
          <w:highlight w:val="none"/>
          <w:lang w:val="en-US" w:eastAsia="zh-CN"/>
        </w:rPr>
        <w:t>效益</w:t>
      </w:r>
      <w:r>
        <w:rPr>
          <w:rFonts w:hint="eastAsia" w:ascii="仿宋_GB2312" w:hAnsi="仿宋_GB2312" w:eastAsia="仿宋_GB2312" w:cs="仿宋_GB2312"/>
          <w:color w:val="auto"/>
          <w:spacing w:val="6"/>
          <w:szCs w:val="30"/>
          <w:highlight w:val="none"/>
        </w:rPr>
        <w:t>（30分）；</w:t>
      </w:r>
    </w:p>
    <w:p w14:paraId="6649D9AF">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二级指标11个：包括目标设定、预算配置、预算执行、管理制度执行、资产管理、整改情况、职责履行、社会效益、经济效益、可持续发展、满意度；</w:t>
      </w:r>
    </w:p>
    <w:p w14:paraId="004A0357">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三级指标33个：包括目标合理性、目标明确性、预算编制合理性、制度保障、“三公经费”变动率、预算调整率、结转结余情况、经费控制情况、管理制度健全性、资金使用合规性、绩效管理工作完成情况</w:t>
      </w:r>
      <w:r>
        <w:rPr>
          <w:rFonts w:hint="eastAsia" w:ascii="仿宋_GB2312" w:hAnsi="仿宋_GB2312" w:eastAsia="仿宋_GB2312" w:cs="仿宋_GB2312"/>
          <w:color w:val="auto"/>
          <w:spacing w:val="6"/>
          <w:szCs w:val="30"/>
          <w:highlight w:val="none"/>
          <w:lang w:eastAsia="zh-Hans"/>
        </w:rPr>
        <w:t>、</w:t>
      </w:r>
      <w:r>
        <w:rPr>
          <w:rFonts w:hint="eastAsia" w:ascii="仿宋_GB2312" w:hAnsi="仿宋_GB2312" w:eastAsia="仿宋_GB2312" w:cs="仿宋_GB2312"/>
          <w:color w:val="auto"/>
          <w:spacing w:val="6"/>
          <w:szCs w:val="30"/>
          <w:highlight w:val="none"/>
        </w:rPr>
        <w:t>采购规范性、预决算信息公开情况、资产管理安全性、固定资产在用率、发现问题整改情况</w:t>
      </w:r>
      <w:r>
        <w:rPr>
          <w:rFonts w:hint="eastAsia" w:ascii="仿宋_GB2312" w:hAnsi="仿宋_GB2312" w:eastAsia="仿宋_GB2312" w:cs="仿宋_GB2312"/>
          <w:color w:val="auto"/>
          <w:spacing w:val="6"/>
          <w:szCs w:val="30"/>
          <w:highlight w:val="none"/>
          <w:lang w:eastAsia="zh-Hans"/>
        </w:rPr>
        <w:t>、</w:t>
      </w:r>
      <w:r>
        <w:rPr>
          <w:rFonts w:hint="eastAsia" w:ascii="仿宋_GB2312" w:hAnsi="仿宋_GB2312" w:eastAsia="仿宋_GB2312" w:cs="仿宋_GB2312"/>
          <w:color w:val="auto"/>
          <w:spacing w:val="6"/>
          <w:szCs w:val="30"/>
          <w:highlight w:val="none"/>
        </w:rPr>
        <w:t>党建工作、经济建设工作、综治维稳工作</w:t>
      </w:r>
      <w:r>
        <w:rPr>
          <w:rFonts w:hint="eastAsia" w:ascii="仿宋_GB2312" w:hAnsi="仿宋_GB2312" w:eastAsia="仿宋_GB2312" w:cs="仿宋_GB2312"/>
          <w:color w:val="auto"/>
          <w:spacing w:val="6"/>
          <w:szCs w:val="30"/>
          <w:highlight w:val="none"/>
          <w:lang w:eastAsia="zh-Hans"/>
        </w:rPr>
        <w:t>、</w:t>
      </w:r>
      <w:r>
        <w:rPr>
          <w:rFonts w:hint="eastAsia" w:ascii="仿宋_GB2312" w:hAnsi="仿宋_GB2312" w:eastAsia="仿宋_GB2312" w:cs="仿宋_GB2312"/>
          <w:color w:val="auto"/>
          <w:spacing w:val="6"/>
          <w:szCs w:val="30"/>
          <w:highlight w:val="none"/>
        </w:rPr>
        <w:t>民生保障工作</w:t>
      </w:r>
      <w:r>
        <w:rPr>
          <w:rFonts w:hint="eastAsia" w:ascii="仿宋_GB2312" w:hAnsi="仿宋_GB2312" w:eastAsia="仿宋_GB2312" w:cs="仿宋_GB2312"/>
          <w:color w:val="auto"/>
          <w:spacing w:val="6"/>
          <w:szCs w:val="30"/>
          <w:highlight w:val="none"/>
          <w:lang w:eastAsia="zh-Hans"/>
        </w:rPr>
        <w:t>、</w:t>
      </w:r>
      <w:r>
        <w:rPr>
          <w:rFonts w:hint="eastAsia" w:ascii="仿宋_GB2312" w:hAnsi="仿宋_GB2312" w:eastAsia="仿宋_GB2312" w:cs="仿宋_GB2312"/>
          <w:color w:val="auto"/>
          <w:spacing w:val="6"/>
          <w:szCs w:val="30"/>
          <w:highlight w:val="none"/>
        </w:rPr>
        <w:t>城市建设工作</w:t>
      </w:r>
      <w:r>
        <w:rPr>
          <w:rFonts w:hint="eastAsia" w:ascii="仿宋_GB2312" w:hAnsi="仿宋_GB2312" w:eastAsia="仿宋_GB2312" w:cs="仿宋_GB2312"/>
          <w:color w:val="auto"/>
          <w:spacing w:val="6"/>
          <w:szCs w:val="30"/>
          <w:highlight w:val="none"/>
          <w:lang w:eastAsia="zh-Hans"/>
        </w:rPr>
        <w:t>、</w:t>
      </w:r>
      <w:r>
        <w:rPr>
          <w:rFonts w:hint="eastAsia" w:ascii="仿宋_GB2312" w:hAnsi="仿宋_GB2312" w:eastAsia="仿宋_GB2312" w:cs="仿宋_GB2312"/>
          <w:color w:val="auto"/>
          <w:spacing w:val="6"/>
          <w:szCs w:val="30"/>
          <w:highlight w:val="none"/>
        </w:rPr>
        <w:t>安全监管工作、网格化管理工作、基层治理工作、年度综合考核排名、巩固提升基层党建、促进经济建设、保障社会民生、改善社会环境、提升社会安全、队伍建设情况、长效管理创新情况、综合满意度。</w:t>
      </w:r>
    </w:p>
    <w:p w14:paraId="08C9F373">
      <w:pPr>
        <w:keepNext w:val="0"/>
        <w:keepLines w:val="0"/>
        <w:pageBreakBefore w:val="0"/>
        <w:numPr>
          <w:ilvl w:val="255"/>
          <w:numId w:val="0"/>
        </w:numPr>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（2）重点绩效评价指标分值权重</w:t>
      </w:r>
    </w:p>
    <w:p w14:paraId="5AA15A1E">
      <w:pPr>
        <w:keepNext w:val="0"/>
        <w:keepLines w:val="0"/>
        <w:pageBreakBefore w:val="0"/>
        <w:numPr>
          <w:ilvl w:val="255"/>
          <w:numId w:val="0"/>
        </w:numPr>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eastAsia="zh-Hans"/>
        </w:rPr>
      </w:pPr>
      <w:r>
        <w:rPr>
          <w:rFonts w:hint="eastAsia" w:ascii="仿宋_GB2312" w:hAnsi="仿宋_GB2312" w:eastAsia="仿宋_GB2312" w:cs="仿宋_GB2312"/>
          <w:color w:val="auto"/>
          <w:spacing w:val="6"/>
          <w:szCs w:val="30"/>
          <w:highlight w:val="none"/>
        </w:rPr>
        <w:t>绩效评价指标体系从投入、过程、产出、</w:t>
      </w:r>
      <w:r>
        <w:rPr>
          <w:rFonts w:hint="eastAsia" w:ascii="仿宋_GB2312" w:hAnsi="仿宋_GB2312" w:eastAsia="仿宋_GB2312" w:cs="仿宋_GB2312"/>
          <w:color w:val="auto"/>
          <w:spacing w:val="6"/>
          <w:szCs w:val="30"/>
          <w:highlight w:val="none"/>
          <w:lang w:val="en-US" w:eastAsia="zh-CN"/>
        </w:rPr>
        <w:t>效益</w:t>
      </w:r>
      <w:r>
        <w:rPr>
          <w:rFonts w:hint="eastAsia" w:ascii="仿宋_GB2312" w:hAnsi="仿宋_GB2312" w:eastAsia="仿宋_GB2312" w:cs="仿宋_GB2312"/>
          <w:color w:val="auto"/>
          <w:spacing w:val="6"/>
          <w:szCs w:val="30"/>
          <w:highlight w:val="none"/>
        </w:rPr>
        <w:t>四个方面进行构建，“投入”分值权重10分，“过程”分值权重20分，“产出”分值权重40分，“</w:t>
      </w:r>
      <w:r>
        <w:rPr>
          <w:rFonts w:hint="eastAsia" w:ascii="仿宋_GB2312" w:hAnsi="仿宋_GB2312" w:eastAsia="仿宋_GB2312" w:cs="仿宋_GB2312"/>
          <w:color w:val="auto"/>
          <w:spacing w:val="6"/>
          <w:szCs w:val="30"/>
          <w:highlight w:val="none"/>
          <w:lang w:val="en-US" w:eastAsia="zh-CN"/>
        </w:rPr>
        <w:t>效益</w:t>
      </w:r>
      <w:r>
        <w:rPr>
          <w:rFonts w:hint="eastAsia" w:ascii="仿宋_GB2312" w:hAnsi="仿宋_GB2312" w:eastAsia="仿宋_GB2312" w:cs="仿宋_GB2312"/>
          <w:color w:val="auto"/>
          <w:spacing w:val="6"/>
          <w:szCs w:val="30"/>
          <w:highlight w:val="none"/>
        </w:rPr>
        <w:t>”分值权重30分</w:t>
      </w:r>
      <w:r>
        <w:rPr>
          <w:rFonts w:hint="eastAsia" w:ascii="仿宋_GB2312" w:hAnsi="仿宋_GB2312" w:eastAsia="仿宋_GB2312" w:cs="仿宋_GB2312"/>
          <w:color w:val="auto"/>
          <w:spacing w:val="6"/>
          <w:szCs w:val="30"/>
          <w:highlight w:val="none"/>
          <w:lang w:eastAsia="zh-Hans"/>
        </w:rPr>
        <w:t>。</w:t>
      </w:r>
    </w:p>
    <w:p w14:paraId="04175D8C">
      <w:pPr>
        <w:keepNext w:val="0"/>
        <w:keepLines w:val="0"/>
        <w:pageBreakBefore w:val="0"/>
        <w:shd w:val="clear"/>
        <w:tabs>
          <w:tab w:val="right" w:pos="8214"/>
        </w:tabs>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（3）重点绩效评价指标解释</w:t>
      </w:r>
    </w:p>
    <w:p w14:paraId="1384F527">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绩效评价指标从“投入、过程、产出、</w:t>
      </w:r>
      <w:r>
        <w:rPr>
          <w:rFonts w:hint="eastAsia" w:ascii="仿宋_GB2312" w:hAnsi="仿宋_GB2312" w:eastAsia="仿宋_GB2312" w:cs="仿宋_GB2312"/>
          <w:color w:val="auto"/>
          <w:spacing w:val="6"/>
          <w:szCs w:val="30"/>
          <w:highlight w:val="none"/>
          <w:lang w:val="en-US" w:eastAsia="zh-CN"/>
        </w:rPr>
        <w:t>效益</w:t>
      </w:r>
      <w:r>
        <w:rPr>
          <w:rFonts w:hint="eastAsia" w:ascii="仿宋_GB2312" w:hAnsi="仿宋_GB2312" w:eastAsia="仿宋_GB2312" w:cs="仿宋_GB2312"/>
          <w:color w:val="auto"/>
          <w:spacing w:val="6"/>
          <w:szCs w:val="30"/>
          <w:highlight w:val="none"/>
        </w:rPr>
        <w:t>”四个方面，对部门年度工作执行及各项绩效目标的实现程度进行全面绩效评价。</w:t>
      </w:r>
    </w:p>
    <w:p w14:paraId="5184CA81">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1.“投入”主要考核部门目标合理性、目标明确性、预算编制合理性、制度保障、“三公经费”变动率</w:t>
      </w:r>
      <w:r>
        <w:rPr>
          <w:rFonts w:hint="eastAsia" w:ascii="仿宋_GB2312" w:hAnsi="仿宋_GB2312" w:eastAsia="仿宋_GB2312" w:cs="仿宋_GB2312"/>
          <w:color w:val="auto"/>
          <w:spacing w:val="6"/>
          <w:szCs w:val="30"/>
          <w:highlight w:val="none"/>
          <w:lang w:eastAsia="zh-Hans"/>
        </w:rPr>
        <w:t>。</w:t>
      </w:r>
    </w:p>
    <w:p w14:paraId="434553C8">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2.“过程”环节。主要关注资金投入和使用情况，以业务管理和财务管理为主线，根据相关部门管理制度设计考核点。主要考核预算调整率、结转结余情况、经费控制情况、管理制度健全性、资金使用合规性、绩效管理工作完成情况、采购规范性、预决算信息公开情况、资产管理安全性、固定资产在用率、发现问题整改情况。</w:t>
      </w:r>
    </w:p>
    <w:p w14:paraId="5B73504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3.“产出”指标是根据单位职能职责、年度工作计划、上级任务安排、重点工作任务、申报绩效目标等设计的个性化指标。设置“党建工作”指标对基层党建示范社区、党群服务中心等基层党组织的数量及质量建设情况、党员培训、党组织活动日等党员活动的数量及质量开展情况进行考核。</w:t>
      </w:r>
    </w:p>
    <w:p w14:paraId="1168619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设置“经济建设工作”指标对辖区内年度各项经济指标、土地收储、土地供应、土地处置等目标任务的完成情况进行考核；设置“社会治安综合治理”指标对禁毒宣传、街道及7个社区知识、技能培训的完成情况、综治中心（站）建设情况、流动人口和出租房屋服务管理情况等关乎辖区治安的事项进行考核。</w:t>
      </w:r>
    </w:p>
    <w:p w14:paraId="17287AE4">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设置“民生保障工作”指标对辖区困难人员、残疾人、高龄老人、退役军人等开展慰问及相关补助发放的及时、精准、合规情况</w:t>
      </w:r>
      <w:r>
        <w:rPr>
          <w:rFonts w:hint="eastAsia" w:ascii="仿宋_GB2312" w:hAnsi="仿宋_GB2312" w:eastAsia="仿宋_GB2312" w:cs="仿宋_GB2312"/>
          <w:color w:val="auto"/>
          <w:spacing w:val="6"/>
          <w:szCs w:val="30"/>
          <w:highlight w:val="none"/>
          <w:lang w:eastAsia="zh-CN"/>
        </w:rPr>
        <w:t>，</w:t>
      </w:r>
      <w:r>
        <w:rPr>
          <w:rFonts w:hint="eastAsia" w:ascii="仿宋_GB2312" w:hAnsi="仿宋_GB2312" w:eastAsia="仿宋_GB2312" w:cs="仿宋_GB2312"/>
          <w:color w:val="auto"/>
          <w:spacing w:val="6"/>
          <w:szCs w:val="30"/>
          <w:highlight w:val="none"/>
        </w:rPr>
        <w:t>失业人员技能培训、健康教育、防艾知识、辖区无偿献血知识等技能及日常知识的宣传普及情况、居民参保情况等进行考核；设置“城市建设工作”指标对辖区老旧小区改造、城中村改造、临违建筑整治等工作进行考核；设置“安全监管工作”指标对安全生产及消防预防等可能引发重大安全事故的隐患进行预防、排查、整治的工作完成情况进行考核。</w:t>
      </w:r>
    </w:p>
    <w:p w14:paraId="16CC0BA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设置“网格化管理工作”指标对网格中心派发案件完成情况、辖区公共厕所管理情况、“垃圾分类”提质提升工作、河（湖）长巡河任务完成情况进行考核；设置“基层治理工作”指标对辖区基层组织建设情况进行考核。</w:t>
      </w:r>
    </w:p>
    <w:p w14:paraId="517B452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4.“</w:t>
      </w:r>
      <w:r>
        <w:rPr>
          <w:rFonts w:hint="eastAsia" w:ascii="仿宋_GB2312" w:hAnsi="仿宋_GB2312" w:eastAsia="仿宋_GB2312" w:cs="仿宋_GB2312"/>
          <w:color w:val="auto"/>
          <w:spacing w:val="6"/>
          <w:szCs w:val="30"/>
          <w:highlight w:val="none"/>
          <w:lang w:val="en-US" w:eastAsia="zh-CN"/>
        </w:rPr>
        <w:t>效益</w:t>
      </w:r>
      <w:r>
        <w:rPr>
          <w:rFonts w:hint="eastAsia" w:ascii="仿宋_GB2312" w:hAnsi="仿宋_GB2312" w:eastAsia="仿宋_GB2312" w:cs="仿宋_GB2312"/>
          <w:color w:val="auto"/>
          <w:spacing w:val="6"/>
          <w:szCs w:val="30"/>
          <w:highlight w:val="none"/>
        </w:rPr>
        <w:t>”指标综合反映项目实施后项目效益的实现程度，分别</w:t>
      </w:r>
      <w:r>
        <w:rPr>
          <w:rFonts w:hint="eastAsia" w:ascii="仿宋_GB2312" w:hAnsi="仿宋_GB2312" w:eastAsia="仿宋_GB2312" w:cs="仿宋_GB2312"/>
          <w:color w:val="auto"/>
          <w:spacing w:val="6"/>
          <w:szCs w:val="30"/>
          <w:highlight w:val="none"/>
          <w:lang w:eastAsia="zh-Hans"/>
        </w:rPr>
        <w:t>从</w:t>
      </w:r>
      <w:r>
        <w:rPr>
          <w:rFonts w:hint="eastAsia" w:ascii="仿宋_GB2312" w:hAnsi="仿宋_GB2312" w:eastAsia="仿宋_GB2312" w:cs="仿宋_GB2312"/>
          <w:color w:val="auto"/>
          <w:spacing w:val="6"/>
          <w:szCs w:val="30"/>
          <w:highlight w:val="none"/>
        </w:rPr>
        <w:t>社会效益、经济效益、可持续发展、满意度四</w:t>
      </w:r>
      <w:r>
        <w:rPr>
          <w:rFonts w:hint="eastAsia" w:ascii="仿宋_GB2312" w:hAnsi="仿宋_GB2312" w:eastAsia="仿宋_GB2312" w:cs="仿宋_GB2312"/>
          <w:color w:val="auto"/>
          <w:spacing w:val="6"/>
          <w:szCs w:val="30"/>
          <w:highlight w:val="none"/>
          <w:lang w:eastAsia="zh-Hans"/>
        </w:rPr>
        <w:t>个方面，</w:t>
      </w:r>
      <w:r>
        <w:rPr>
          <w:rFonts w:hint="eastAsia" w:ascii="仿宋_GB2312" w:hAnsi="仿宋_GB2312" w:eastAsia="仿宋_GB2312" w:cs="仿宋_GB2312"/>
          <w:color w:val="auto"/>
          <w:spacing w:val="6"/>
          <w:szCs w:val="30"/>
          <w:highlight w:val="none"/>
        </w:rPr>
        <w:t>设置“部门年度综合考核排名”指标考核与上年相比部门综合排名是否上升；设置“巩固提升基层党建”指标考核辖区内基层党组织建设是否得到巩固，基层党员综合素质是否得到提升；设置“促进经济建设”指标考核年度内辖区税源增长情况。</w:t>
      </w:r>
    </w:p>
    <w:p w14:paraId="093A25B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设置“保障社会民生”指标考核辖区困难群众、残疾人、退役军人、高龄老人等特殊对象救助成效，有效保障社会民生，体现政府人文关怀；设置“改善社会环境”指标考核辖区内河道水质、垃圾管理等是否洁净达标，是否有效改善辖区人居环境、提升市容市貌。</w:t>
      </w:r>
    </w:p>
    <w:p w14:paraId="46487F2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设置“提升社会安全”指标考核年度内辖区安全事故发生次数及事故伤亡人数是否减少、居民对辖区治安的满意度、年度社会投诉数量等情况；设置“队伍建设情况”“长效管理创新情况”指标考核单位可持续发展方面的效果情况；设置“综合满意度”指标考核社会群众及部门职工的满意度情况。</w:t>
      </w:r>
    </w:p>
    <w:p w14:paraId="5A9FFFD2">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3.重点绩效评价方法</w:t>
      </w:r>
    </w:p>
    <w:p w14:paraId="10333A73">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lang w:eastAsia="zh-CN"/>
        </w:rPr>
        <w:t>（</w:t>
      </w:r>
      <w:r>
        <w:rPr>
          <w:rFonts w:hint="eastAsia" w:ascii="仿宋_GB2312" w:hAnsi="仿宋_GB2312" w:eastAsia="仿宋_GB2312" w:cs="仿宋_GB2312"/>
          <w:color w:val="auto"/>
          <w:spacing w:val="6"/>
          <w:szCs w:val="30"/>
          <w:highlight w:val="none"/>
          <w:lang w:val="en-US" w:eastAsia="zh-CN"/>
        </w:rPr>
        <w:t>1）</w:t>
      </w:r>
      <w:r>
        <w:rPr>
          <w:rFonts w:hint="eastAsia" w:ascii="仿宋_GB2312" w:hAnsi="仿宋_GB2312" w:eastAsia="仿宋_GB2312" w:cs="仿宋_GB2312"/>
          <w:color w:val="auto"/>
          <w:spacing w:val="6"/>
          <w:szCs w:val="30"/>
          <w:highlight w:val="none"/>
        </w:rPr>
        <w:t>资料审阅法</w:t>
      </w:r>
    </w:p>
    <w:p w14:paraId="4122C54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通过对评价单位的自评报告进行审阅，详细查阅各类评分依据材料。查阅被评价单位有关立项申报等资料，项目决策、项目管理、项目绩效等情况，可以要求被评价单位和相关人员做出必要的说明，对需要非现场调查的问题做好记录。</w:t>
      </w:r>
    </w:p>
    <w:p w14:paraId="7ED8C980">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查阅会计凭证、会计账簿等，检查资金到位情况，资金拨付、支出情况，相关财务、预算、绩效等制度执行情况，是否存在违规现象，对预算执行情况、资金拨付执行情况、资金使用规范情况、主要项目内容完成情况进行检查。</w:t>
      </w:r>
    </w:p>
    <w:p w14:paraId="6DD7960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lang w:eastAsia="zh-CN"/>
        </w:rPr>
        <w:t>（</w:t>
      </w:r>
      <w:r>
        <w:rPr>
          <w:rFonts w:hint="eastAsia" w:ascii="仿宋_GB2312" w:hAnsi="仿宋_GB2312" w:eastAsia="仿宋_GB2312" w:cs="仿宋_GB2312"/>
          <w:color w:val="auto"/>
          <w:spacing w:val="6"/>
          <w:szCs w:val="30"/>
          <w:highlight w:val="none"/>
          <w:lang w:val="en-US" w:eastAsia="zh-CN"/>
        </w:rPr>
        <w:t>2）</w:t>
      </w:r>
      <w:r>
        <w:rPr>
          <w:rFonts w:hint="eastAsia" w:ascii="仿宋_GB2312" w:hAnsi="仿宋_GB2312" w:eastAsia="仿宋_GB2312" w:cs="仿宋_GB2312"/>
          <w:color w:val="auto"/>
          <w:spacing w:val="6"/>
          <w:szCs w:val="30"/>
          <w:highlight w:val="none"/>
        </w:rPr>
        <w:t>分析比较法</w:t>
      </w:r>
    </w:p>
    <w:p w14:paraId="4DD720E2">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依据下达的整体支出绩效目标，对照整体绩效目标实际完成内容，评价实际实施内容与批复预算的完成情况。依据相关政策文件，评价整体绩效目标是否按照单位管理办法、制度等管理文件执行。依据整体绩效目标资金计划文件和凭证，评价预算资金下拨、到位及使用情况。将整体绩效目标与实施结果对比分析，判断整体绩效目标的完成情况。将整体绩效目标的预期效益与实施效果进行综合分析对比。结合已开展的问卷调查工作，评价整体绩效目标完成情况。</w:t>
      </w:r>
    </w:p>
    <w:p w14:paraId="26AA3BA3">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lang w:eastAsia="zh-CN"/>
        </w:rPr>
        <w:t>（</w:t>
      </w:r>
      <w:r>
        <w:rPr>
          <w:rFonts w:hint="eastAsia" w:ascii="仿宋_GB2312" w:hAnsi="仿宋_GB2312" w:eastAsia="仿宋_GB2312" w:cs="仿宋_GB2312"/>
          <w:color w:val="auto"/>
          <w:spacing w:val="6"/>
          <w:szCs w:val="30"/>
          <w:highlight w:val="none"/>
          <w:lang w:val="en-US" w:eastAsia="zh-CN"/>
        </w:rPr>
        <w:t>3）</w:t>
      </w:r>
      <w:r>
        <w:rPr>
          <w:rFonts w:hint="eastAsia" w:ascii="仿宋_GB2312" w:hAnsi="仿宋_GB2312" w:eastAsia="仿宋_GB2312" w:cs="仿宋_GB2312"/>
          <w:color w:val="auto"/>
          <w:spacing w:val="6"/>
          <w:szCs w:val="30"/>
          <w:highlight w:val="none"/>
        </w:rPr>
        <w:t>实地考察法</w:t>
      </w:r>
    </w:p>
    <w:p w14:paraId="3C324FF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根据分工，采用资料收集、数据填报、案卷研究、实地调研、座谈会、问卷调查等方式，组织开展实地考察。</w:t>
      </w:r>
    </w:p>
    <w:p w14:paraId="4BA027F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lang w:eastAsia="zh-CN"/>
        </w:rPr>
        <w:t>（</w:t>
      </w:r>
      <w:r>
        <w:rPr>
          <w:rFonts w:hint="eastAsia" w:ascii="仿宋_GB2312" w:hAnsi="仿宋_GB2312" w:eastAsia="仿宋_GB2312" w:cs="仿宋_GB2312"/>
          <w:color w:val="auto"/>
          <w:spacing w:val="6"/>
          <w:szCs w:val="30"/>
          <w:highlight w:val="none"/>
          <w:lang w:val="en-US" w:eastAsia="zh-CN"/>
        </w:rPr>
        <w:t>4）</w:t>
      </w:r>
      <w:r>
        <w:rPr>
          <w:rFonts w:hint="eastAsia" w:ascii="仿宋_GB2312" w:hAnsi="仿宋_GB2312" w:eastAsia="仿宋_GB2312" w:cs="仿宋_GB2312"/>
          <w:color w:val="auto"/>
          <w:spacing w:val="6"/>
          <w:szCs w:val="30"/>
          <w:highlight w:val="none"/>
        </w:rPr>
        <w:t>公众评议与现场访谈、问卷调查法相结合</w:t>
      </w:r>
    </w:p>
    <w:p w14:paraId="6881ACF3">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lang w:val="en-US" w:eastAsia="zh-CN"/>
        </w:rPr>
        <w:t>①</w:t>
      </w:r>
      <w:r>
        <w:rPr>
          <w:rFonts w:hint="eastAsia" w:ascii="仿宋_GB2312" w:hAnsi="仿宋_GB2312" w:eastAsia="仿宋_GB2312" w:cs="仿宋_GB2312"/>
          <w:color w:val="auto"/>
          <w:spacing w:val="6"/>
          <w:szCs w:val="30"/>
          <w:highlight w:val="none"/>
        </w:rPr>
        <w:t>通过公众问卷或直接对公众进行抽样调查等方式对财政支出效果进行评判，以评价绩效目标实现程度。适用于无法直接用指标计量其效益的支出，通过选择对应社会公众开展问卷调查从而评判财政支出效益。</w:t>
      </w:r>
    </w:p>
    <w:p w14:paraId="21E0662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lang w:val="en-US" w:eastAsia="zh-CN"/>
        </w:rPr>
        <w:t>②</w:t>
      </w:r>
      <w:r>
        <w:rPr>
          <w:rFonts w:hint="eastAsia" w:ascii="仿宋_GB2312" w:hAnsi="仿宋_GB2312" w:eastAsia="仿宋_GB2312" w:cs="仿宋_GB2312"/>
          <w:color w:val="auto"/>
          <w:spacing w:val="6"/>
          <w:szCs w:val="30"/>
          <w:highlight w:val="none"/>
        </w:rPr>
        <w:t>通过现场调查与座谈、发放调查问卷等方式，了解部门工作开展情况，发现部门管理、履职过程中存在的问题，寻求完善相关政策和项目实施的建议，着重对部门工作产出和效果情况进行调查了解，为部门工作实施效果提供定性与定量评价的依据。</w:t>
      </w:r>
    </w:p>
    <w:p w14:paraId="6EA665AB">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4.重点绩效评价标准</w:t>
      </w:r>
    </w:p>
    <w:p w14:paraId="19D874D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1.计划标准：根据单位年度工作计划、部门整体及项目支出预算绩效目标申报表、上级工作任务安排等对单位预算申报时设置的绩效目标及绩效指标进行调整，并以调整后的绩效目标、绩效指标作为绩效评价的计划标准；</w:t>
      </w:r>
    </w:p>
    <w:p w14:paraId="0A96B5C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2.历史标准：部分明细工作设置的相应绩效目标及绩效指标不够明确但存在历史数据的，以历史数据为比较标准；</w:t>
      </w:r>
    </w:p>
    <w:p w14:paraId="6E436C03">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3.其他标准：对部分没有申报参考依据的指标，主要用部门认可的其他标准进行评价，例如：《云南省劳动和社会保障厅 云南省财政厅关于调整企业离休干部一次性抚恤金和丧葬费标准的通知》《云南省安全生产条例》等。</w:t>
      </w:r>
    </w:p>
    <w:p w14:paraId="2EB2CAE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本次评价采用百分制，各级指标依据其指标权重确定分值，评价人员根据评价情况对各级指标进行打分，最终得分由各级评价指标得分加总得到。根据最终得分情况将评价标准分为四个等级：优（得分≥90分）；良（80分≤得分＜90分）；中（60分≤得分＜80分）；差（得分＜60分）。</w:t>
      </w:r>
    </w:p>
    <w:p w14:paraId="1C972C19">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5.评价抽样</w:t>
      </w:r>
    </w:p>
    <w:p w14:paraId="58725048">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本次绩效评价抽样以街道为重点，兼顾考虑龙翔街道办事处职能职责、年度重点任务情况及上级下达任务数，按照以上内容作为评价重点进行实地抽样。</w:t>
      </w:r>
    </w:p>
    <w:p w14:paraId="4EC26532">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rPr>
      </w:pPr>
      <w:r>
        <w:rPr>
          <w:rFonts w:hint="eastAsia" w:ascii="仿宋_GB2312" w:hAnsi="仿宋_GB2312" w:eastAsia="仿宋_GB2312" w:cs="仿宋_GB2312"/>
          <w:color w:val="auto"/>
          <w:spacing w:val="6"/>
          <w:szCs w:val="30"/>
          <w:highlight w:val="none"/>
        </w:rPr>
        <w:t>1．实地抽样点的选取</w:t>
      </w:r>
    </w:p>
    <w:p w14:paraId="3E417FC6">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szCs w:val="30"/>
          <w:highlight w:val="none"/>
        </w:rPr>
        <w:t>龙翔街道办事处下辖有7个社区居民委员会，对社区的抽样主要根据社区资金支出量及项目实施类别基本覆盖进行选择，最终选择的抽样社区为：人民西路社区、茭菱社区、凤翥社区。</w:t>
      </w:r>
    </w:p>
    <w:p w14:paraId="38AFFC94">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0"/>
          <w:sz w:val="30"/>
          <w:szCs w:val="30"/>
          <w:highlight w:val="none"/>
        </w:rPr>
      </w:pPr>
      <w:r>
        <w:rPr>
          <w:rFonts w:hint="eastAsia" w:ascii="仿宋_GB2312" w:hAnsi="仿宋_GB2312" w:eastAsia="仿宋_GB2312" w:cs="仿宋_GB2312"/>
          <w:color w:val="auto"/>
          <w:spacing w:val="6"/>
          <w:kern w:val="30"/>
          <w:sz w:val="30"/>
          <w:szCs w:val="30"/>
          <w:highlight w:val="none"/>
        </w:rPr>
        <w:t>2.资金抽样</w:t>
      </w:r>
    </w:p>
    <w:p w14:paraId="5BC10B03">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0"/>
          <w:sz w:val="30"/>
          <w:szCs w:val="30"/>
          <w:highlight w:val="none"/>
        </w:rPr>
      </w:pPr>
      <w:r>
        <w:rPr>
          <w:rFonts w:hint="eastAsia" w:ascii="仿宋_GB2312" w:hAnsi="仿宋_GB2312" w:eastAsia="仿宋_GB2312" w:cs="仿宋_GB2312"/>
          <w:color w:val="auto"/>
          <w:spacing w:val="6"/>
          <w:kern w:val="30"/>
          <w:sz w:val="30"/>
          <w:szCs w:val="30"/>
          <w:highlight w:val="none"/>
        </w:rPr>
        <w:t>五华区龙翔街道办事处2023年部门基本支出总额为</w:t>
      </w:r>
      <w:r>
        <w:rPr>
          <w:rFonts w:hint="eastAsia" w:ascii="仿宋_GB2312" w:hAnsi="仿宋_GB2312" w:eastAsia="仿宋_GB2312" w:cs="仿宋_GB2312"/>
          <w:color w:val="auto"/>
          <w:spacing w:val="6"/>
          <w:kern w:val="30"/>
          <w:sz w:val="30"/>
          <w:szCs w:val="30"/>
          <w:highlight w:val="none"/>
          <w:lang w:val="en-US" w:eastAsia="zh-CN"/>
        </w:rPr>
        <w:t>2,321.10</w:t>
      </w:r>
      <w:r>
        <w:rPr>
          <w:rFonts w:hint="eastAsia" w:ascii="仿宋_GB2312" w:hAnsi="仿宋_GB2312" w:eastAsia="仿宋_GB2312" w:cs="仿宋_GB2312"/>
          <w:color w:val="auto"/>
          <w:spacing w:val="6"/>
          <w:kern w:val="30"/>
          <w:sz w:val="30"/>
          <w:szCs w:val="30"/>
          <w:highlight w:val="none"/>
        </w:rPr>
        <w:t>万元，抽样比例为资金量的100%，重点查看基本支出是否为保障机构正常运转及日常工作任务而发生的支出，包括人员经费和日常公用经费。各项资金使用时是否严格执行国家财经法规和财务管理制度，资金拨付有无完整的审批程序，经费拨付是否履行完整的事前审批程序，经费报销时是否提供合法、有效票据，有无超范围、超标准开支，与审批支出事项是否一致。</w:t>
      </w:r>
    </w:p>
    <w:p w14:paraId="5F4E81EC">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0"/>
          <w:sz w:val="30"/>
          <w:szCs w:val="30"/>
          <w:highlight w:val="none"/>
        </w:rPr>
      </w:pPr>
      <w:r>
        <w:rPr>
          <w:rFonts w:hint="eastAsia" w:ascii="仿宋_GB2312" w:hAnsi="仿宋_GB2312" w:eastAsia="仿宋_GB2312" w:cs="仿宋_GB2312"/>
          <w:color w:val="auto"/>
          <w:spacing w:val="6"/>
          <w:kern w:val="30"/>
          <w:sz w:val="30"/>
          <w:szCs w:val="30"/>
          <w:highlight w:val="none"/>
        </w:rPr>
        <w:t>项目支出总额为</w:t>
      </w:r>
      <w:r>
        <w:rPr>
          <w:rFonts w:hint="eastAsia" w:ascii="仿宋_GB2312" w:hAnsi="仿宋_GB2312" w:eastAsia="仿宋_GB2312" w:cs="仿宋_GB2312"/>
          <w:color w:val="auto"/>
          <w:spacing w:val="6"/>
          <w:kern w:val="30"/>
          <w:sz w:val="30"/>
          <w:szCs w:val="30"/>
          <w:highlight w:val="none"/>
          <w:lang w:val="en-US" w:eastAsia="zh-CN"/>
        </w:rPr>
        <w:t>3,031.26</w:t>
      </w:r>
      <w:r>
        <w:rPr>
          <w:rFonts w:hint="eastAsia" w:ascii="仿宋_GB2312" w:hAnsi="仿宋_GB2312" w:eastAsia="仿宋_GB2312" w:cs="仿宋_GB2312"/>
          <w:color w:val="auto"/>
          <w:spacing w:val="6"/>
          <w:kern w:val="30"/>
          <w:sz w:val="30"/>
          <w:szCs w:val="30"/>
          <w:highlight w:val="none"/>
        </w:rPr>
        <w:t>万元，抽样比例为资金量的100%，重点关注项目实施单位是否及时、足额收到项目资金，是否按补助标准及时、足额地发放补助，有无资金滞留、截留、挪用等违规现象。专项资金是否设置专账账簿、专项资金核算是否规范、完整；项目实施单位有无利用虚假花名册报账套取、骗取专项资金的行为；在资金支付过程中有无贪污私分、侵占、挪用、出借、挥霍浪费、“雁过拔毛”等严重违法违纪行为。</w:t>
      </w:r>
    </w:p>
    <w:p w14:paraId="11DAEF82">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Cs w:val="30"/>
          <w:highlight w:val="none"/>
        </w:rPr>
      </w:pPr>
      <w:bookmarkStart w:id="107" w:name="_Toc18324"/>
      <w:bookmarkStart w:id="108" w:name="_Toc29225"/>
      <w:bookmarkStart w:id="109" w:name="_Toc25032"/>
      <w:bookmarkStart w:id="110" w:name="_Toc17010"/>
      <w:r>
        <w:rPr>
          <w:rFonts w:hint="eastAsia" w:ascii="楷体_GB2312" w:hAnsi="楷体_GB2312" w:eastAsia="楷体_GB2312" w:cs="楷体_GB2312"/>
          <w:color w:val="auto"/>
          <w:spacing w:val="6"/>
          <w:szCs w:val="30"/>
          <w:highlight w:val="none"/>
        </w:rPr>
        <w:t>（三）重点绩效评价工作过程</w:t>
      </w:r>
      <w:bookmarkEnd w:id="107"/>
      <w:bookmarkEnd w:id="108"/>
      <w:bookmarkEnd w:id="109"/>
      <w:bookmarkEnd w:id="110"/>
    </w:p>
    <w:p w14:paraId="07A90EED">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val="en-US" w:eastAsia="zh-Hans"/>
        </w:rPr>
      </w:pPr>
      <w:bookmarkStart w:id="111" w:name="_Toc20335"/>
      <w:r>
        <w:rPr>
          <w:rFonts w:hint="eastAsia" w:ascii="仿宋_GB2312" w:hAnsi="仿宋_GB2312" w:eastAsia="仿宋_GB2312" w:cs="仿宋_GB2312"/>
          <w:color w:val="auto"/>
          <w:spacing w:val="6"/>
          <w:szCs w:val="30"/>
          <w:highlight w:val="none"/>
          <w:lang w:val="en-US" w:eastAsia="zh-Hans"/>
        </w:rPr>
        <w:t>1.开展前期调研</w:t>
      </w:r>
    </w:p>
    <w:p w14:paraId="16E9D0C8">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val="en-US" w:eastAsia="zh-Hans"/>
        </w:rPr>
      </w:pPr>
      <w:r>
        <w:rPr>
          <w:rFonts w:hint="eastAsia" w:ascii="仿宋_GB2312" w:hAnsi="仿宋_GB2312" w:eastAsia="仿宋_GB2312" w:cs="仿宋_GB2312"/>
          <w:color w:val="auto"/>
          <w:spacing w:val="6"/>
          <w:szCs w:val="30"/>
          <w:highlight w:val="none"/>
          <w:lang w:val="en-US" w:eastAsia="zh-Hans"/>
        </w:rPr>
        <w:t>在接受委托对项目开展绩效评价后，评价工作组及时与区财政局绩效管理科、区财政局</w:t>
      </w:r>
      <w:r>
        <w:rPr>
          <w:rFonts w:hint="eastAsia" w:ascii="仿宋_GB2312" w:hAnsi="仿宋_GB2312" w:eastAsia="仿宋_GB2312" w:cs="仿宋_GB2312"/>
          <w:color w:val="auto"/>
          <w:spacing w:val="6"/>
          <w:szCs w:val="30"/>
          <w:highlight w:val="none"/>
          <w:lang w:val="en-US" w:eastAsia="zh-CN"/>
        </w:rPr>
        <w:t>预算科</w:t>
      </w:r>
      <w:r>
        <w:rPr>
          <w:rFonts w:hint="eastAsia" w:ascii="仿宋_GB2312" w:hAnsi="仿宋_GB2312" w:eastAsia="仿宋_GB2312" w:cs="仿宋_GB2312"/>
          <w:color w:val="auto"/>
          <w:spacing w:val="6"/>
          <w:szCs w:val="30"/>
          <w:highlight w:val="none"/>
          <w:lang w:val="en-US" w:eastAsia="zh-Hans"/>
        </w:rPr>
        <w:t>、</w:t>
      </w:r>
      <w:r>
        <w:rPr>
          <w:rFonts w:hint="eastAsia" w:ascii="仿宋_GB2312" w:hAnsi="仿宋_GB2312" w:eastAsia="仿宋_GB2312" w:cs="仿宋_GB2312"/>
          <w:color w:val="auto"/>
          <w:spacing w:val="6"/>
          <w:szCs w:val="30"/>
          <w:highlight w:val="none"/>
          <w:lang w:val="en-US" w:eastAsia="zh-CN"/>
        </w:rPr>
        <w:t>龙翔街道办事处</w:t>
      </w:r>
      <w:r>
        <w:rPr>
          <w:rFonts w:hint="eastAsia" w:ascii="仿宋_GB2312" w:hAnsi="仿宋_GB2312" w:eastAsia="仿宋_GB2312" w:cs="仿宋_GB2312"/>
          <w:color w:val="auto"/>
          <w:spacing w:val="6"/>
          <w:szCs w:val="30"/>
          <w:highlight w:val="none"/>
          <w:lang w:val="en-US" w:eastAsia="zh-Hans"/>
        </w:rPr>
        <w:t>了解</w:t>
      </w:r>
      <w:r>
        <w:rPr>
          <w:rFonts w:hint="eastAsia" w:ascii="仿宋_GB2312" w:hAnsi="仿宋_GB2312" w:eastAsia="仿宋_GB2312" w:cs="仿宋_GB2312"/>
          <w:color w:val="auto"/>
          <w:spacing w:val="6"/>
          <w:szCs w:val="30"/>
          <w:highlight w:val="none"/>
          <w:lang w:val="en-US" w:eastAsia="zh-CN"/>
        </w:rPr>
        <w:t>部门</w:t>
      </w:r>
      <w:r>
        <w:rPr>
          <w:rFonts w:hint="eastAsia" w:ascii="仿宋_GB2312" w:hAnsi="仿宋_GB2312" w:eastAsia="仿宋_GB2312" w:cs="仿宋_GB2312"/>
          <w:color w:val="auto"/>
          <w:spacing w:val="6"/>
          <w:szCs w:val="30"/>
          <w:highlight w:val="none"/>
          <w:lang w:val="en-US" w:eastAsia="zh-Hans"/>
        </w:rPr>
        <w:t>的基本情况，包括部门实施方案或规划编制情况，项目及资金分布、部门实施内容、实施进度、开展的考核检查情况，资金安排和分配方式情况</w:t>
      </w:r>
      <w:r>
        <w:rPr>
          <w:rFonts w:hint="eastAsia" w:ascii="仿宋_GB2312" w:hAnsi="仿宋_GB2312" w:eastAsia="仿宋_GB2312" w:cs="仿宋_GB2312"/>
          <w:color w:val="auto"/>
          <w:spacing w:val="6"/>
          <w:szCs w:val="30"/>
          <w:highlight w:val="none"/>
          <w:lang w:val="en-US" w:eastAsia="zh-CN"/>
        </w:rPr>
        <w:t>、绩效自评情况等</w:t>
      </w:r>
      <w:r>
        <w:rPr>
          <w:rFonts w:hint="eastAsia" w:ascii="仿宋_GB2312" w:hAnsi="仿宋_GB2312" w:eastAsia="仿宋_GB2312" w:cs="仿宋_GB2312"/>
          <w:color w:val="auto"/>
          <w:spacing w:val="6"/>
          <w:szCs w:val="30"/>
          <w:highlight w:val="none"/>
          <w:lang w:val="en-US" w:eastAsia="zh-Hans"/>
        </w:rPr>
        <w:t>，并收集相关文件资料。组织组员对收集到</w:t>
      </w:r>
      <w:r>
        <w:rPr>
          <w:rFonts w:hint="eastAsia" w:ascii="仿宋_GB2312" w:hAnsi="仿宋_GB2312" w:eastAsia="仿宋_GB2312" w:cs="仿宋_GB2312"/>
          <w:color w:val="auto"/>
          <w:spacing w:val="6"/>
          <w:szCs w:val="30"/>
          <w:highlight w:val="none"/>
          <w:lang w:val="en-US" w:eastAsia="zh-CN"/>
        </w:rPr>
        <w:t>龙翔街道办事处2023年开展工作</w:t>
      </w:r>
      <w:r>
        <w:rPr>
          <w:rFonts w:hint="eastAsia" w:ascii="仿宋_GB2312" w:hAnsi="仿宋_GB2312" w:eastAsia="仿宋_GB2312" w:cs="仿宋_GB2312"/>
          <w:color w:val="auto"/>
          <w:spacing w:val="6"/>
          <w:szCs w:val="30"/>
          <w:highlight w:val="none"/>
          <w:lang w:val="en-US" w:eastAsia="zh-Hans"/>
        </w:rPr>
        <w:t>的文件资料进行研读，并查阅与</w:t>
      </w:r>
      <w:r>
        <w:rPr>
          <w:rFonts w:hint="eastAsia" w:ascii="仿宋_GB2312" w:hAnsi="仿宋_GB2312" w:eastAsia="仿宋_GB2312" w:cs="仿宋_GB2312"/>
          <w:color w:val="auto"/>
          <w:spacing w:val="6"/>
          <w:szCs w:val="30"/>
          <w:highlight w:val="none"/>
          <w:lang w:val="en-US" w:eastAsia="zh-CN"/>
        </w:rPr>
        <w:t>单位</w:t>
      </w:r>
      <w:r>
        <w:rPr>
          <w:rFonts w:hint="eastAsia" w:ascii="仿宋_GB2312" w:hAnsi="仿宋_GB2312" w:eastAsia="仿宋_GB2312" w:cs="仿宋_GB2312"/>
          <w:color w:val="auto"/>
          <w:spacing w:val="6"/>
          <w:szCs w:val="30"/>
          <w:highlight w:val="none"/>
          <w:lang w:val="en-US" w:eastAsia="zh-Hans"/>
        </w:rPr>
        <w:t>实施</w:t>
      </w:r>
      <w:r>
        <w:rPr>
          <w:rFonts w:hint="eastAsia" w:ascii="仿宋_GB2312" w:hAnsi="仿宋_GB2312" w:eastAsia="仿宋_GB2312" w:cs="仿宋_GB2312"/>
          <w:color w:val="auto"/>
          <w:spacing w:val="6"/>
          <w:szCs w:val="30"/>
          <w:highlight w:val="none"/>
          <w:lang w:val="en-US" w:eastAsia="zh-CN"/>
        </w:rPr>
        <w:t>工作</w:t>
      </w:r>
      <w:r>
        <w:rPr>
          <w:rFonts w:hint="eastAsia" w:ascii="仿宋_GB2312" w:hAnsi="仿宋_GB2312" w:eastAsia="仿宋_GB2312" w:cs="仿宋_GB2312"/>
          <w:color w:val="auto"/>
          <w:spacing w:val="6"/>
          <w:szCs w:val="30"/>
          <w:highlight w:val="none"/>
          <w:lang w:val="en-US" w:eastAsia="zh-Hans"/>
        </w:rPr>
        <w:t>密切相关的规章制度及文件规定，力求对</w:t>
      </w:r>
      <w:r>
        <w:rPr>
          <w:rFonts w:hint="eastAsia" w:ascii="仿宋_GB2312" w:hAnsi="仿宋_GB2312" w:eastAsia="仿宋_GB2312" w:cs="仿宋_GB2312"/>
          <w:color w:val="auto"/>
          <w:spacing w:val="6"/>
          <w:szCs w:val="30"/>
          <w:highlight w:val="none"/>
          <w:lang w:val="en-US" w:eastAsia="zh-CN"/>
        </w:rPr>
        <w:t>单位</w:t>
      </w:r>
      <w:r>
        <w:rPr>
          <w:rFonts w:hint="eastAsia" w:ascii="仿宋_GB2312" w:hAnsi="仿宋_GB2312" w:eastAsia="仿宋_GB2312" w:cs="仿宋_GB2312"/>
          <w:color w:val="auto"/>
          <w:spacing w:val="6"/>
          <w:szCs w:val="30"/>
          <w:highlight w:val="none"/>
          <w:lang w:val="en-US" w:eastAsia="zh-Hans"/>
        </w:rPr>
        <w:t>全方位了解。</w:t>
      </w:r>
    </w:p>
    <w:p w14:paraId="5D79C9F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val="en-US" w:eastAsia="zh-Hans"/>
        </w:rPr>
      </w:pPr>
      <w:r>
        <w:rPr>
          <w:rFonts w:hint="eastAsia" w:ascii="仿宋_GB2312" w:hAnsi="仿宋_GB2312" w:eastAsia="仿宋_GB2312" w:cs="仿宋_GB2312"/>
          <w:color w:val="auto"/>
          <w:spacing w:val="6"/>
          <w:szCs w:val="30"/>
          <w:highlight w:val="none"/>
          <w:lang w:val="en-US" w:eastAsia="zh-Hans"/>
        </w:rPr>
        <w:t>2.实施方案编制</w:t>
      </w:r>
    </w:p>
    <w:p w14:paraId="3C8EA2DC">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val="en-US" w:eastAsia="zh-Hans"/>
        </w:rPr>
      </w:pPr>
      <w:r>
        <w:rPr>
          <w:rFonts w:hint="eastAsia" w:ascii="仿宋_GB2312" w:hAnsi="仿宋_GB2312" w:eastAsia="仿宋_GB2312" w:cs="仿宋_GB2312"/>
          <w:color w:val="auto"/>
          <w:spacing w:val="6"/>
          <w:szCs w:val="30"/>
          <w:highlight w:val="none"/>
          <w:lang w:val="en-US" w:eastAsia="zh-Hans"/>
        </w:rPr>
        <w:t>结合本项目前期调研情况及区财政局绩效管理科、</w:t>
      </w:r>
      <w:r>
        <w:rPr>
          <w:rFonts w:hint="eastAsia" w:ascii="仿宋_GB2312" w:hAnsi="仿宋_GB2312" w:eastAsia="仿宋_GB2312" w:cs="仿宋_GB2312"/>
          <w:color w:val="auto"/>
          <w:spacing w:val="6"/>
          <w:szCs w:val="30"/>
          <w:highlight w:val="none"/>
          <w:lang w:val="en-US" w:eastAsia="zh-CN"/>
        </w:rPr>
        <w:t>预算科</w:t>
      </w:r>
      <w:r>
        <w:rPr>
          <w:rFonts w:hint="eastAsia" w:ascii="仿宋_GB2312" w:hAnsi="仿宋_GB2312" w:eastAsia="仿宋_GB2312" w:cs="仿宋_GB2312"/>
          <w:color w:val="auto"/>
          <w:spacing w:val="6"/>
          <w:szCs w:val="30"/>
          <w:highlight w:val="none"/>
          <w:lang w:val="en-US" w:eastAsia="zh-Hans"/>
        </w:rPr>
        <w:t>及</w:t>
      </w:r>
      <w:r>
        <w:rPr>
          <w:rFonts w:hint="eastAsia" w:ascii="仿宋_GB2312" w:hAnsi="仿宋_GB2312" w:eastAsia="仿宋_GB2312" w:cs="仿宋_GB2312"/>
          <w:color w:val="auto"/>
          <w:spacing w:val="6"/>
          <w:szCs w:val="30"/>
          <w:highlight w:val="none"/>
          <w:lang w:val="en-US" w:eastAsia="zh-CN"/>
        </w:rPr>
        <w:t>龙翔街道办事处</w:t>
      </w:r>
      <w:r>
        <w:rPr>
          <w:rFonts w:hint="eastAsia" w:ascii="仿宋_GB2312" w:hAnsi="仿宋_GB2312" w:eastAsia="仿宋_GB2312" w:cs="仿宋_GB2312"/>
          <w:color w:val="auto"/>
          <w:spacing w:val="6"/>
          <w:szCs w:val="30"/>
          <w:highlight w:val="none"/>
          <w:lang w:val="en-US" w:eastAsia="zh-Hans"/>
        </w:rPr>
        <w:t>要求，形成评价的总体思路，结合计划实施内容，形成项目绩效评价指标体系和方案初稿，在完成项目实施方案初稿及指标体系编制后，将与区财政局绩效管理科、区财政局</w:t>
      </w:r>
      <w:r>
        <w:rPr>
          <w:rFonts w:hint="eastAsia" w:ascii="仿宋_GB2312" w:hAnsi="仿宋_GB2312" w:eastAsia="仿宋_GB2312" w:cs="仿宋_GB2312"/>
          <w:color w:val="auto"/>
          <w:spacing w:val="6"/>
          <w:szCs w:val="30"/>
          <w:highlight w:val="none"/>
          <w:lang w:val="en-US" w:eastAsia="zh-CN"/>
        </w:rPr>
        <w:t>预算科</w:t>
      </w:r>
      <w:r>
        <w:rPr>
          <w:rFonts w:hint="eastAsia" w:ascii="仿宋_GB2312" w:hAnsi="仿宋_GB2312" w:eastAsia="仿宋_GB2312" w:cs="仿宋_GB2312"/>
          <w:color w:val="auto"/>
          <w:spacing w:val="6"/>
          <w:szCs w:val="30"/>
          <w:highlight w:val="none"/>
          <w:lang w:val="en-US" w:eastAsia="zh-Hans"/>
        </w:rPr>
        <w:t>进行面对面沟通汇报，结合区财政局了解的项目问题及前期调研情况，并对资金管理科室、绩效管理科提出的意见合理采纳，修改完善评价方案。在确定绩效评价实施方案后，开展试点评价工作。</w:t>
      </w:r>
    </w:p>
    <w:p w14:paraId="66C8D11B">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val="en-US" w:eastAsia="zh-Hans"/>
        </w:rPr>
      </w:pPr>
      <w:r>
        <w:rPr>
          <w:rFonts w:hint="eastAsia" w:ascii="仿宋_GB2312" w:hAnsi="仿宋_GB2312" w:eastAsia="仿宋_GB2312" w:cs="仿宋_GB2312"/>
          <w:color w:val="auto"/>
          <w:spacing w:val="6"/>
          <w:szCs w:val="30"/>
          <w:highlight w:val="none"/>
          <w:lang w:val="en-US" w:eastAsia="zh-Hans"/>
        </w:rPr>
        <w:t>3.实地评价</w:t>
      </w:r>
    </w:p>
    <w:p w14:paraId="3F1EE14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val="en-US" w:eastAsia="zh-Hans"/>
        </w:rPr>
      </w:pPr>
      <w:r>
        <w:rPr>
          <w:rFonts w:hint="eastAsia" w:ascii="仿宋_GB2312" w:hAnsi="仿宋_GB2312" w:eastAsia="仿宋_GB2312" w:cs="仿宋_GB2312"/>
          <w:color w:val="auto"/>
          <w:spacing w:val="6"/>
          <w:szCs w:val="30"/>
          <w:highlight w:val="none"/>
          <w:lang w:val="en-US" w:eastAsia="zh-Hans"/>
        </w:rPr>
        <w:t>一是</w:t>
      </w:r>
      <w:r>
        <w:rPr>
          <w:rFonts w:hint="eastAsia" w:ascii="仿宋_GB2312" w:hAnsi="仿宋_GB2312" w:eastAsia="仿宋_GB2312" w:cs="仿宋_GB2312"/>
          <w:color w:val="auto"/>
          <w:spacing w:val="6"/>
          <w:szCs w:val="30"/>
          <w:highlight w:val="none"/>
          <w:lang w:val="en-US" w:eastAsia="zh-CN"/>
        </w:rPr>
        <w:t>与</w:t>
      </w:r>
      <w:r>
        <w:rPr>
          <w:rFonts w:hint="eastAsia" w:ascii="仿宋_GB2312" w:hAnsi="仿宋_GB2312" w:eastAsia="仿宋_GB2312" w:cs="仿宋_GB2312"/>
          <w:color w:val="auto"/>
          <w:spacing w:val="6"/>
          <w:szCs w:val="30"/>
          <w:highlight w:val="none"/>
          <w:lang w:val="en-US" w:eastAsia="zh-Hans"/>
        </w:rPr>
        <w:t>龙翔街道办事处、所管辖社区、服务对象等相关部门人员进行访谈，了解部门履职、项目管理和绩效情况，探讨总结项目亮点经验、存在的困难和问题及相应的解决对策思路。二是收集和查阅项目管理、资金管理及执行的有关文件等资料，核实资金使用和管理情况、检查项目进度、评价项目成果，对重要数据和资料，通过复印、扫描、拍照及收集原件等方式留存，并对其进行整理分析。三是通过问卷调查的方式，了解龙翔街道办事处、所管辖社区、服务对象对部门履职效果的满意度。四是依据绩效评价指标对用于</w:t>
      </w:r>
      <w:r>
        <w:rPr>
          <w:rFonts w:hint="eastAsia" w:ascii="仿宋_GB2312" w:hAnsi="仿宋_GB2312" w:eastAsia="仿宋_GB2312" w:cs="仿宋_GB2312"/>
          <w:color w:val="auto"/>
          <w:spacing w:val="6"/>
          <w:szCs w:val="30"/>
          <w:highlight w:val="none"/>
          <w:lang w:val="en-US" w:eastAsia="zh-CN"/>
        </w:rPr>
        <w:t>龙翔街道办事处2023年部门整体支出</w:t>
      </w:r>
      <w:r>
        <w:rPr>
          <w:rFonts w:hint="eastAsia" w:ascii="仿宋_GB2312" w:hAnsi="仿宋_GB2312" w:eastAsia="仿宋_GB2312" w:cs="仿宋_GB2312"/>
          <w:color w:val="auto"/>
          <w:spacing w:val="6"/>
          <w:szCs w:val="30"/>
          <w:highlight w:val="none"/>
          <w:lang w:val="en-US" w:eastAsia="zh-Hans"/>
        </w:rPr>
        <w:t>进行评价、打分，及时完整地收集整理、统计分析相关资料，完成实地评价工作。</w:t>
      </w:r>
    </w:p>
    <w:p w14:paraId="2968072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val="en-US" w:eastAsia="zh-Hans"/>
        </w:rPr>
      </w:pPr>
      <w:r>
        <w:rPr>
          <w:rFonts w:hint="eastAsia" w:ascii="仿宋_GB2312" w:hAnsi="仿宋_GB2312" w:eastAsia="仿宋_GB2312" w:cs="仿宋_GB2312"/>
          <w:color w:val="auto"/>
          <w:spacing w:val="6"/>
          <w:szCs w:val="30"/>
          <w:highlight w:val="none"/>
          <w:lang w:val="en-US" w:eastAsia="zh-Hans"/>
        </w:rPr>
        <w:t>4.分析评价及报告撰写</w:t>
      </w:r>
    </w:p>
    <w:p w14:paraId="3378FB4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Cs w:val="30"/>
          <w:highlight w:val="none"/>
          <w:lang w:val="en-US" w:eastAsia="zh-CN"/>
        </w:rPr>
      </w:pPr>
      <w:r>
        <w:rPr>
          <w:rFonts w:hint="eastAsia" w:ascii="仿宋_GB2312" w:hAnsi="仿宋_GB2312" w:eastAsia="仿宋_GB2312" w:cs="仿宋_GB2312"/>
          <w:color w:val="auto"/>
          <w:spacing w:val="6"/>
          <w:szCs w:val="30"/>
          <w:highlight w:val="none"/>
          <w:lang w:val="en-US" w:eastAsia="zh-Hans"/>
        </w:rPr>
        <w:t>项目组根据绩效评价的原理和区财政局、</w:t>
      </w:r>
      <w:r>
        <w:rPr>
          <w:rFonts w:hint="eastAsia" w:ascii="仿宋_GB2312" w:hAnsi="仿宋_GB2312" w:eastAsia="仿宋_GB2312" w:cs="仿宋_GB2312"/>
          <w:color w:val="auto"/>
          <w:spacing w:val="6"/>
          <w:szCs w:val="30"/>
          <w:highlight w:val="none"/>
          <w:lang w:val="en-US" w:eastAsia="zh-CN"/>
        </w:rPr>
        <w:t>龙翔街道办事处</w:t>
      </w:r>
      <w:r>
        <w:rPr>
          <w:rFonts w:hint="eastAsia" w:ascii="仿宋_GB2312" w:hAnsi="仿宋_GB2312" w:eastAsia="仿宋_GB2312" w:cs="仿宋_GB2312"/>
          <w:color w:val="auto"/>
          <w:spacing w:val="6"/>
          <w:szCs w:val="30"/>
          <w:highlight w:val="none"/>
          <w:lang w:val="en-US" w:eastAsia="zh-Hans"/>
        </w:rPr>
        <w:t>的要求，对采集的数据进行整理、分析后提炼结论，撰写报告，并与龙翔街道办事处进行沟通，确保每个观点均有理有据后，再通过事务所内部质量复核确定最终评价报告</w:t>
      </w:r>
      <w:r>
        <w:rPr>
          <w:rFonts w:hint="eastAsia" w:ascii="仿宋_GB2312" w:hAnsi="仿宋_GB2312" w:eastAsia="仿宋_GB2312" w:cs="仿宋_GB2312"/>
          <w:color w:val="auto"/>
          <w:spacing w:val="6"/>
          <w:szCs w:val="30"/>
          <w:highlight w:val="none"/>
          <w:lang w:val="en-US" w:eastAsia="zh-CN"/>
        </w:rPr>
        <w:t>。</w:t>
      </w:r>
      <w:bookmarkEnd w:id="111"/>
    </w:p>
    <w:p w14:paraId="75930AB9">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0"/>
        <w:rPr>
          <w:rFonts w:hint="eastAsia" w:ascii="黑体" w:hAnsi="宋体" w:eastAsia="黑体" w:cs="宋体"/>
          <w:color w:val="auto"/>
          <w:spacing w:val="6"/>
          <w:szCs w:val="30"/>
          <w:highlight w:val="none"/>
        </w:rPr>
      </w:pPr>
      <w:bookmarkStart w:id="112" w:name="_Toc28270"/>
      <w:bookmarkStart w:id="113" w:name="_Toc19981"/>
      <w:bookmarkStart w:id="114" w:name="_Toc10423"/>
      <w:bookmarkStart w:id="115" w:name="_Toc4832"/>
      <w:r>
        <w:rPr>
          <w:rFonts w:hint="eastAsia" w:ascii="黑体" w:hAnsi="宋体" w:eastAsia="黑体" w:cs="宋体"/>
          <w:color w:val="auto"/>
          <w:spacing w:val="6"/>
          <w:szCs w:val="30"/>
          <w:highlight w:val="none"/>
        </w:rPr>
        <w:t>四、重点绩效评价结论</w:t>
      </w:r>
      <w:bookmarkEnd w:id="90"/>
      <w:bookmarkEnd w:id="91"/>
      <w:bookmarkEnd w:id="92"/>
      <w:bookmarkEnd w:id="93"/>
      <w:bookmarkEnd w:id="94"/>
      <w:bookmarkEnd w:id="112"/>
      <w:bookmarkEnd w:id="113"/>
      <w:bookmarkEnd w:id="114"/>
      <w:bookmarkEnd w:id="115"/>
    </w:p>
    <w:p w14:paraId="56B5ED9C">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Cs w:val="30"/>
          <w:highlight w:val="none"/>
        </w:rPr>
      </w:pPr>
      <w:bookmarkStart w:id="116" w:name="_Toc73"/>
      <w:bookmarkStart w:id="117" w:name="_Toc6065"/>
      <w:bookmarkStart w:id="118" w:name="_Toc18901"/>
      <w:bookmarkStart w:id="119" w:name="_Toc29725"/>
      <w:bookmarkStart w:id="120" w:name="_Toc22330"/>
      <w:bookmarkStart w:id="121" w:name="_Toc11629"/>
      <w:bookmarkStart w:id="122" w:name="_Toc26978"/>
      <w:bookmarkStart w:id="123" w:name="_Toc29495"/>
      <w:bookmarkStart w:id="124" w:name="_Toc9044"/>
      <w:r>
        <w:rPr>
          <w:rFonts w:hint="eastAsia" w:ascii="楷体_GB2312" w:hAnsi="楷体_GB2312" w:eastAsia="楷体_GB2312" w:cs="楷体_GB2312"/>
          <w:color w:val="auto"/>
          <w:spacing w:val="6"/>
          <w:szCs w:val="30"/>
          <w:highlight w:val="none"/>
        </w:rPr>
        <w:t>（一）</w:t>
      </w:r>
      <w:r>
        <w:rPr>
          <w:rFonts w:hint="eastAsia" w:ascii="楷体_GB2312" w:hAnsi="楷体_GB2312" w:eastAsia="楷体_GB2312" w:cs="楷体_GB2312"/>
          <w:color w:val="auto"/>
          <w:spacing w:val="6"/>
          <w:sz w:val="32"/>
          <w:szCs w:val="32"/>
          <w:highlight w:val="none"/>
        </w:rPr>
        <w:t>重点绩效评价</w:t>
      </w:r>
      <w:r>
        <w:rPr>
          <w:rFonts w:hint="eastAsia" w:ascii="楷体_GB2312" w:hAnsi="楷体_GB2312" w:eastAsia="楷体_GB2312" w:cs="楷体_GB2312"/>
          <w:color w:val="auto"/>
          <w:spacing w:val="6"/>
          <w:szCs w:val="30"/>
          <w:highlight w:val="none"/>
        </w:rPr>
        <w:t>综合结论</w:t>
      </w:r>
      <w:bookmarkEnd w:id="116"/>
      <w:bookmarkEnd w:id="117"/>
      <w:bookmarkEnd w:id="118"/>
      <w:bookmarkEnd w:id="119"/>
      <w:bookmarkEnd w:id="120"/>
      <w:bookmarkEnd w:id="121"/>
      <w:bookmarkEnd w:id="122"/>
      <w:bookmarkEnd w:id="123"/>
      <w:bookmarkEnd w:id="124"/>
    </w:p>
    <w:p w14:paraId="7F62F990">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color w:val="auto"/>
          <w:highlight w:val="none"/>
        </w:rPr>
      </w:pPr>
      <w:bookmarkStart w:id="125" w:name="_Hlk525314439"/>
      <w:r>
        <w:rPr>
          <w:rFonts w:hint="eastAsia" w:ascii="仿宋_GB2312" w:hAnsi="仿宋_GB2312" w:eastAsia="仿宋_GB2312" w:cs="仿宋_GB2312"/>
          <w:color w:val="auto"/>
          <w:spacing w:val="6"/>
          <w:szCs w:val="30"/>
          <w:highlight w:val="none"/>
        </w:rPr>
        <w:t>龙翔街道办事处2023年部门整体支出重点绩效评价得分</w:t>
      </w:r>
      <w:r>
        <w:rPr>
          <w:rFonts w:hint="eastAsia" w:ascii="仿宋_GB2312" w:hAnsi="仿宋_GB2312" w:eastAsia="仿宋_GB2312" w:cs="仿宋_GB2312"/>
          <w:color w:val="auto"/>
          <w:spacing w:val="6"/>
          <w:szCs w:val="30"/>
          <w:highlight w:val="none"/>
          <w:lang w:val="en-US" w:eastAsia="zh-CN"/>
        </w:rPr>
        <w:t>80.06</w:t>
      </w:r>
      <w:r>
        <w:rPr>
          <w:rFonts w:hint="eastAsia" w:ascii="仿宋_GB2312" w:hAnsi="仿宋_GB2312" w:eastAsia="仿宋_GB2312" w:cs="仿宋_GB2312"/>
          <w:color w:val="auto"/>
          <w:spacing w:val="6"/>
          <w:szCs w:val="30"/>
          <w:highlight w:val="none"/>
        </w:rPr>
        <w:t>分，评价等级为“</w:t>
      </w:r>
      <w:r>
        <w:rPr>
          <w:rFonts w:hint="eastAsia" w:ascii="仿宋_GB2312" w:hAnsi="仿宋_GB2312" w:eastAsia="仿宋_GB2312" w:cs="仿宋_GB2312"/>
          <w:color w:val="auto"/>
          <w:spacing w:val="6"/>
          <w:szCs w:val="30"/>
          <w:highlight w:val="none"/>
          <w:lang w:val="en-US" w:eastAsia="zh-CN"/>
        </w:rPr>
        <w:t>良</w:t>
      </w:r>
      <w:r>
        <w:rPr>
          <w:rFonts w:hint="eastAsia" w:ascii="仿宋_GB2312" w:hAnsi="仿宋_GB2312" w:eastAsia="仿宋_GB2312" w:cs="仿宋_GB2312"/>
          <w:color w:val="auto"/>
          <w:spacing w:val="6"/>
          <w:szCs w:val="30"/>
          <w:highlight w:val="none"/>
        </w:rPr>
        <w:t>”。一级指标具体得分情况详见下表：</w:t>
      </w:r>
    </w:p>
    <w:p w14:paraId="3D3575C8">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rPr>
          <w:rFonts w:hint="eastAsia" w:ascii="黑体" w:hAnsi="黑体" w:eastAsia="黑体" w:cs="宋体"/>
          <w:bCs/>
          <w:color w:val="auto"/>
          <w:spacing w:val="6"/>
          <w:sz w:val="24"/>
          <w:szCs w:val="24"/>
          <w:highlight w:val="none"/>
        </w:rPr>
      </w:pPr>
      <w:r>
        <w:rPr>
          <w:rFonts w:hint="eastAsia" w:ascii="黑体" w:hAnsi="黑体" w:eastAsia="黑体" w:cs="宋体"/>
          <w:bCs/>
          <w:color w:val="auto"/>
          <w:spacing w:val="6"/>
          <w:sz w:val="24"/>
          <w:szCs w:val="24"/>
          <w:highlight w:val="none"/>
        </w:rPr>
        <w:t>表4：绩效评价得分情况表</w:t>
      </w:r>
    </w:p>
    <w:tbl>
      <w:tblPr>
        <w:tblStyle w:val="2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45"/>
        <w:gridCol w:w="2245"/>
        <w:gridCol w:w="2245"/>
        <w:gridCol w:w="2109"/>
      </w:tblGrid>
      <w:tr w14:paraId="4F8F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2245" w:type="dxa"/>
            <w:tcBorders>
              <w:top w:val="single" w:color="auto" w:sz="4" w:space="0"/>
            </w:tcBorders>
            <w:tcMar>
              <w:top w:w="57" w:type="dxa"/>
              <w:left w:w="57" w:type="dxa"/>
              <w:bottom w:w="57" w:type="dxa"/>
              <w:right w:w="57" w:type="dxa"/>
            </w:tcMar>
            <w:vAlign w:val="center"/>
          </w:tcPr>
          <w:p w14:paraId="6E64AE86">
            <w:pPr>
              <w:widowControl/>
              <w:shd w:val="clear"/>
              <w:jc w:val="center"/>
              <w:textAlignment w:val="center"/>
              <w:rPr>
                <w:rFonts w:hint="eastAsia" w:hAnsi="仿宋" w:cs="仿宋"/>
                <w:b/>
                <w:bCs/>
                <w:color w:val="auto"/>
                <w:kern w:val="0"/>
                <w:sz w:val="21"/>
                <w:szCs w:val="21"/>
                <w:highlight w:val="none"/>
                <w:lang w:bidi="ar"/>
              </w:rPr>
            </w:pPr>
            <w:r>
              <w:rPr>
                <w:rFonts w:hint="eastAsia" w:hAnsi="仿宋" w:cs="仿宋"/>
                <w:b/>
                <w:bCs/>
                <w:color w:val="auto"/>
                <w:kern w:val="0"/>
                <w:sz w:val="21"/>
                <w:szCs w:val="21"/>
                <w:highlight w:val="none"/>
                <w:lang w:bidi="ar"/>
              </w:rPr>
              <w:t>一级指标</w:t>
            </w:r>
          </w:p>
        </w:tc>
        <w:tc>
          <w:tcPr>
            <w:tcW w:w="2245" w:type="dxa"/>
            <w:tcBorders>
              <w:top w:val="single" w:color="auto" w:sz="4" w:space="0"/>
            </w:tcBorders>
            <w:tcMar>
              <w:top w:w="57" w:type="dxa"/>
              <w:left w:w="57" w:type="dxa"/>
              <w:bottom w:w="57" w:type="dxa"/>
              <w:right w:w="57" w:type="dxa"/>
            </w:tcMar>
            <w:vAlign w:val="center"/>
          </w:tcPr>
          <w:p w14:paraId="371E0E4B">
            <w:pPr>
              <w:widowControl/>
              <w:shd w:val="clear"/>
              <w:jc w:val="center"/>
              <w:textAlignment w:val="center"/>
              <w:rPr>
                <w:rFonts w:hint="eastAsia" w:hAnsi="仿宋" w:cs="仿宋"/>
                <w:b/>
                <w:bCs/>
                <w:color w:val="auto"/>
                <w:kern w:val="0"/>
                <w:sz w:val="21"/>
                <w:szCs w:val="21"/>
                <w:highlight w:val="none"/>
                <w:lang w:bidi="ar"/>
              </w:rPr>
            </w:pPr>
            <w:r>
              <w:rPr>
                <w:rFonts w:hint="eastAsia" w:hAnsi="仿宋" w:cs="仿宋"/>
                <w:b/>
                <w:bCs/>
                <w:color w:val="auto"/>
                <w:kern w:val="0"/>
                <w:sz w:val="21"/>
                <w:szCs w:val="21"/>
                <w:highlight w:val="none"/>
                <w:lang w:bidi="ar"/>
              </w:rPr>
              <w:t>指标分值</w:t>
            </w:r>
          </w:p>
        </w:tc>
        <w:tc>
          <w:tcPr>
            <w:tcW w:w="2245" w:type="dxa"/>
            <w:tcBorders>
              <w:top w:val="single" w:color="auto" w:sz="4" w:space="0"/>
            </w:tcBorders>
            <w:tcMar>
              <w:top w:w="57" w:type="dxa"/>
              <w:left w:w="57" w:type="dxa"/>
              <w:bottom w:w="57" w:type="dxa"/>
              <w:right w:w="57" w:type="dxa"/>
            </w:tcMar>
            <w:vAlign w:val="center"/>
          </w:tcPr>
          <w:p w14:paraId="076433BE">
            <w:pPr>
              <w:widowControl/>
              <w:shd w:val="clear"/>
              <w:jc w:val="center"/>
              <w:textAlignment w:val="center"/>
              <w:rPr>
                <w:rFonts w:hint="eastAsia" w:hAnsi="仿宋" w:cs="仿宋"/>
                <w:b/>
                <w:bCs/>
                <w:color w:val="auto"/>
                <w:kern w:val="0"/>
                <w:sz w:val="21"/>
                <w:szCs w:val="21"/>
                <w:highlight w:val="none"/>
                <w:lang w:bidi="ar"/>
              </w:rPr>
            </w:pPr>
            <w:r>
              <w:rPr>
                <w:rFonts w:hint="eastAsia" w:hAnsi="仿宋" w:cs="仿宋"/>
                <w:b/>
                <w:bCs/>
                <w:color w:val="auto"/>
                <w:kern w:val="0"/>
                <w:sz w:val="21"/>
                <w:szCs w:val="21"/>
                <w:highlight w:val="none"/>
                <w:lang w:bidi="ar"/>
              </w:rPr>
              <w:t>评价得分</w:t>
            </w:r>
          </w:p>
        </w:tc>
        <w:tc>
          <w:tcPr>
            <w:tcW w:w="2109" w:type="dxa"/>
            <w:tcBorders>
              <w:top w:val="single" w:color="auto" w:sz="4" w:space="0"/>
            </w:tcBorders>
            <w:tcMar>
              <w:top w:w="57" w:type="dxa"/>
              <w:left w:w="57" w:type="dxa"/>
              <w:bottom w:w="57" w:type="dxa"/>
              <w:right w:w="57" w:type="dxa"/>
            </w:tcMar>
            <w:vAlign w:val="center"/>
          </w:tcPr>
          <w:p w14:paraId="38CE3F6A">
            <w:pPr>
              <w:widowControl/>
              <w:shd w:val="clear"/>
              <w:jc w:val="center"/>
              <w:textAlignment w:val="center"/>
              <w:rPr>
                <w:rFonts w:hint="eastAsia" w:hAnsi="仿宋" w:cs="仿宋"/>
                <w:b/>
                <w:bCs/>
                <w:color w:val="auto"/>
                <w:kern w:val="0"/>
                <w:sz w:val="21"/>
                <w:szCs w:val="21"/>
                <w:highlight w:val="none"/>
                <w:lang w:bidi="ar"/>
              </w:rPr>
            </w:pPr>
            <w:r>
              <w:rPr>
                <w:rFonts w:hint="eastAsia" w:hAnsi="仿宋" w:cs="仿宋"/>
                <w:b/>
                <w:bCs/>
                <w:color w:val="auto"/>
                <w:kern w:val="0"/>
                <w:sz w:val="21"/>
                <w:szCs w:val="21"/>
                <w:highlight w:val="none"/>
                <w:lang w:bidi="ar"/>
              </w:rPr>
              <w:t>得分率</w:t>
            </w:r>
          </w:p>
        </w:tc>
      </w:tr>
      <w:tr w14:paraId="5610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7" w:hRule="atLeast"/>
          <w:jc w:val="center"/>
        </w:trPr>
        <w:tc>
          <w:tcPr>
            <w:tcW w:w="2245" w:type="dxa"/>
            <w:tcMar>
              <w:top w:w="57" w:type="dxa"/>
              <w:left w:w="57" w:type="dxa"/>
              <w:bottom w:w="57" w:type="dxa"/>
              <w:right w:w="57" w:type="dxa"/>
            </w:tcMar>
            <w:vAlign w:val="center"/>
          </w:tcPr>
          <w:p w14:paraId="09BFFC05">
            <w:pPr>
              <w:widowControl/>
              <w:shd w:val="clear"/>
              <w:jc w:val="center"/>
              <w:textAlignment w:val="center"/>
              <w:rPr>
                <w:rFonts w:hint="eastAsia" w:hAnsi="仿宋" w:cs="仿宋"/>
                <w:color w:val="auto"/>
                <w:kern w:val="0"/>
                <w:sz w:val="21"/>
                <w:szCs w:val="21"/>
                <w:highlight w:val="none"/>
                <w:lang w:bidi="ar"/>
              </w:rPr>
            </w:pPr>
            <w:r>
              <w:rPr>
                <w:rFonts w:hint="eastAsia" w:hAnsi="仿宋" w:cs="仿宋"/>
                <w:color w:val="auto"/>
                <w:kern w:val="0"/>
                <w:sz w:val="21"/>
                <w:szCs w:val="21"/>
                <w:highlight w:val="none"/>
                <w:lang w:bidi="ar"/>
              </w:rPr>
              <w:t>投入</w:t>
            </w:r>
          </w:p>
        </w:tc>
        <w:tc>
          <w:tcPr>
            <w:tcW w:w="2245" w:type="dxa"/>
            <w:tcMar>
              <w:top w:w="57" w:type="dxa"/>
              <w:left w:w="57" w:type="dxa"/>
              <w:bottom w:w="57" w:type="dxa"/>
              <w:right w:w="57" w:type="dxa"/>
            </w:tcMar>
            <w:vAlign w:val="center"/>
          </w:tcPr>
          <w:p w14:paraId="73346B37">
            <w:pPr>
              <w:widowControl/>
              <w:shd w:val="clear"/>
              <w:jc w:val="center"/>
              <w:textAlignment w:val="center"/>
              <w:rPr>
                <w:rFonts w:hint="default" w:hAnsi="仿宋" w:eastAsia="仿宋" w:cs="仿宋"/>
                <w:color w:val="auto"/>
                <w:kern w:val="0"/>
                <w:sz w:val="21"/>
                <w:szCs w:val="21"/>
                <w:highlight w:val="none"/>
                <w:lang w:val="en-US" w:eastAsia="zh-CN" w:bidi="ar"/>
              </w:rPr>
            </w:pPr>
            <w:r>
              <w:rPr>
                <w:rFonts w:hint="eastAsia" w:hAnsi="仿宋" w:cs="仿宋"/>
                <w:color w:val="auto"/>
                <w:kern w:val="0"/>
                <w:sz w:val="21"/>
                <w:szCs w:val="21"/>
                <w:highlight w:val="none"/>
                <w:lang w:bidi="ar"/>
              </w:rPr>
              <w:t>10</w:t>
            </w:r>
            <w:r>
              <w:rPr>
                <w:rFonts w:hint="eastAsia" w:hAnsi="仿宋" w:cs="仿宋"/>
                <w:color w:val="auto"/>
                <w:kern w:val="0"/>
                <w:sz w:val="21"/>
                <w:szCs w:val="21"/>
                <w:highlight w:val="none"/>
                <w:lang w:val="en-US" w:eastAsia="zh-CN" w:bidi="ar"/>
              </w:rPr>
              <w:t>.00</w:t>
            </w:r>
          </w:p>
        </w:tc>
        <w:tc>
          <w:tcPr>
            <w:tcW w:w="2245" w:type="dxa"/>
            <w:tcMar>
              <w:top w:w="57" w:type="dxa"/>
              <w:left w:w="57" w:type="dxa"/>
              <w:bottom w:w="57" w:type="dxa"/>
              <w:right w:w="57" w:type="dxa"/>
            </w:tcMar>
            <w:vAlign w:val="center"/>
          </w:tcPr>
          <w:p w14:paraId="42F9952D">
            <w:pPr>
              <w:widowControl/>
              <w:shd w:val="clear"/>
              <w:jc w:val="center"/>
              <w:textAlignment w:val="center"/>
              <w:rPr>
                <w:rFonts w:hint="default" w:hAnsi="仿宋" w:eastAsia="仿宋" w:cs="仿宋"/>
                <w:color w:val="auto"/>
                <w:kern w:val="0"/>
                <w:sz w:val="21"/>
                <w:szCs w:val="21"/>
                <w:highlight w:val="none"/>
                <w:lang w:val="en-US" w:eastAsia="zh-CN" w:bidi="ar"/>
              </w:rPr>
            </w:pPr>
            <w:r>
              <w:rPr>
                <w:rFonts w:hint="eastAsia" w:hAnsi="仿宋" w:cs="仿宋"/>
                <w:color w:val="auto"/>
                <w:kern w:val="0"/>
                <w:sz w:val="21"/>
                <w:szCs w:val="21"/>
                <w:highlight w:val="none"/>
                <w:lang w:val="en-US" w:eastAsia="zh-CN" w:bidi="ar"/>
              </w:rPr>
              <w:t>8.80</w:t>
            </w:r>
          </w:p>
        </w:tc>
        <w:tc>
          <w:tcPr>
            <w:tcW w:w="2109" w:type="dxa"/>
            <w:tcMar>
              <w:top w:w="57" w:type="dxa"/>
              <w:left w:w="57" w:type="dxa"/>
              <w:bottom w:w="57" w:type="dxa"/>
              <w:right w:w="57" w:type="dxa"/>
            </w:tcMar>
            <w:vAlign w:val="center"/>
          </w:tcPr>
          <w:p w14:paraId="515A07EA">
            <w:pPr>
              <w:widowControl/>
              <w:shd w:val="clear"/>
              <w:jc w:val="center"/>
              <w:textAlignment w:val="center"/>
              <w:rPr>
                <w:rFonts w:hint="eastAsia" w:hAnsi="仿宋" w:cs="仿宋"/>
                <w:color w:val="auto"/>
                <w:kern w:val="0"/>
                <w:sz w:val="21"/>
                <w:szCs w:val="21"/>
                <w:highlight w:val="none"/>
                <w:lang w:bidi="ar"/>
              </w:rPr>
            </w:pPr>
            <w:r>
              <w:rPr>
                <w:rFonts w:hint="eastAsia" w:hAnsi="仿宋" w:cs="仿宋"/>
                <w:color w:val="auto"/>
                <w:kern w:val="0"/>
                <w:sz w:val="21"/>
                <w:szCs w:val="21"/>
                <w:highlight w:val="none"/>
                <w:lang w:val="en-US" w:eastAsia="zh-CN" w:bidi="ar"/>
              </w:rPr>
              <w:t>88.00</w:t>
            </w:r>
            <w:r>
              <w:rPr>
                <w:rFonts w:hint="eastAsia" w:hAnsi="仿宋" w:cs="仿宋"/>
                <w:color w:val="auto"/>
                <w:kern w:val="0"/>
                <w:sz w:val="21"/>
                <w:szCs w:val="21"/>
                <w:highlight w:val="none"/>
                <w:lang w:bidi="ar"/>
              </w:rPr>
              <w:t>%</w:t>
            </w:r>
          </w:p>
        </w:tc>
      </w:tr>
      <w:tr w14:paraId="6D70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2245" w:type="dxa"/>
            <w:tcMar>
              <w:top w:w="57" w:type="dxa"/>
              <w:left w:w="57" w:type="dxa"/>
              <w:bottom w:w="57" w:type="dxa"/>
              <w:right w:w="57" w:type="dxa"/>
            </w:tcMar>
            <w:vAlign w:val="center"/>
          </w:tcPr>
          <w:p w14:paraId="691A3D21">
            <w:pPr>
              <w:widowControl/>
              <w:shd w:val="clear"/>
              <w:jc w:val="center"/>
              <w:textAlignment w:val="center"/>
              <w:rPr>
                <w:rFonts w:hint="eastAsia" w:hAnsi="仿宋" w:cs="仿宋"/>
                <w:color w:val="auto"/>
                <w:kern w:val="0"/>
                <w:sz w:val="21"/>
                <w:szCs w:val="21"/>
                <w:highlight w:val="none"/>
                <w:lang w:bidi="ar"/>
              </w:rPr>
            </w:pPr>
            <w:r>
              <w:rPr>
                <w:rFonts w:hint="eastAsia" w:hAnsi="仿宋" w:cs="仿宋"/>
                <w:color w:val="auto"/>
                <w:kern w:val="0"/>
                <w:sz w:val="21"/>
                <w:szCs w:val="21"/>
                <w:highlight w:val="none"/>
                <w:lang w:bidi="ar"/>
              </w:rPr>
              <w:t>过程</w:t>
            </w:r>
          </w:p>
        </w:tc>
        <w:tc>
          <w:tcPr>
            <w:tcW w:w="2245" w:type="dxa"/>
            <w:tcMar>
              <w:top w:w="57" w:type="dxa"/>
              <w:left w:w="57" w:type="dxa"/>
              <w:bottom w:w="57" w:type="dxa"/>
              <w:right w:w="57" w:type="dxa"/>
            </w:tcMar>
            <w:vAlign w:val="center"/>
          </w:tcPr>
          <w:p w14:paraId="0442FD41">
            <w:pPr>
              <w:widowControl/>
              <w:shd w:val="clear"/>
              <w:jc w:val="center"/>
              <w:textAlignment w:val="center"/>
              <w:rPr>
                <w:rFonts w:hint="eastAsia" w:hAnsi="仿宋" w:cs="仿宋"/>
                <w:color w:val="auto"/>
                <w:kern w:val="0"/>
                <w:sz w:val="21"/>
                <w:szCs w:val="21"/>
                <w:highlight w:val="none"/>
                <w:lang w:bidi="ar"/>
              </w:rPr>
            </w:pPr>
            <w:r>
              <w:rPr>
                <w:rFonts w:hint="eastAsia" w:hAnsi="仿宋" w:cs="仿宋"/>
                <w:color w:val="auto"/>
                <w:kern w:val="0"/>
                <w:sz w:val="21"/>
                <w:szCs w:val="21"/>
                <w:highlight w:val="none"/>
                <w:lang w:bidi="ar"/>
              </w:rPr>
              <w:t>20</w:t>
            </w:r>
            <w:r>
              <w:rPr>
                <w:rFonts w:hint="eastAsia" w:hAnsi="仿宋" w:cs="仿宋"/>
                <w:color w:val="auto"/>
                <w:kern w:val="0"/>
                <w:sz w:val="21"/>
                <w:szCs w:val="21"/>
                <w:highlight w:val="none"/>
                <w:lang w:val="en-US" w:eastAsia="zh-CN" w:bidi="ar"/>
              </w:rPr>
              <w:t>.00</w:t>
            </w:r>
          </w:p>
        </w:tc>
        <w:tc>
          <w:tcPr>
            <w:tcW w:w="2245" w:type="dxa"/>
            <w:tcMar>
              <w:top w:w="57" w:type="dxa"/>
              <w:left w:w="57" w:type="dxa"/>
              <w:bottom w:w="57" w:type="dxa"/>
              <w:right w:w="57" w:type="dxa"/>
            </w:tcMar>
            <w:vAlign w:val="center"/>
          </w:tcPr>
          <w:p w14:paraId="45CF30D8">
            <w:pPr>
              <w:widowControl/>
              <w:shd w:val="clear"/>
              <w:jc w:val="center"/>
              <w:textAlignment w:val="center"/>
              <w:rPr>
                <w:rFonts w:hint="default" w:hAnsi="仿宋" w:eastAsia="仿宋" w:cs="仿宋"/>
                <w:color w:val="auto"/>
                <w:kern w:val="0"/>
                <w:sz w:val="21"/>
                <w:szCs w:val="21"/>
                <w:highlight w:val="none"/>
                <w:lang w:val="en-US" w:eastAsia="zh-CN" w:bidi="ar"/>
              </w:rPr>
            </w:pPr>
            <w:r>
              <w:rPr>
                <w:rFonts w:hint="eastAsia" w:hAnsi="仿宋" w:cs="仿宋"/>
                <w:color w:val="auto"/>
                <w:kern w:val="0"/>
                <w:sz w:val="21"/>
                <w:szCs w:val="21"/>
                <w:highlight w:val="none"/>
                <w:lang w:bidi="ar"/>
              </w:rPr>
              <w:t>1</w:t>
            </w:r>
            <w:r>
              <w:rPr>
                <w:rFonts w:hint="eastAsia" w:hAnsi="仿宋" w:cs="仿宋"/>
                <w:color w:val="auto"/>
                <w:kern w:val="0"/>
                <w:sz w:val="21"/>
                <w:szCs w:val="21"/>
                <w:highlight w:val="none"/>
                <w:lang w:val="en-US" w:eastAsia="zh-CN" w:bidi="ar"/>
              </w:rPr>
              <w:t>4.10</w:t>
            </w:r>
          </w:p>
        </w:tc>
        <w:tc>
          <w:tcPr>
            <w:tcW w:w="2109" w:type="dxa"/>
            <w:tcMar>
              <w:top w:w="57" w:type="dxa"/>
              <w:left w:w="57" w:type="dxa"/>
              <w:bottom w:w="57" w:type="dxa"/>
              <w:right w:w="57" w:type="dxa"/>
            </w:tcMar>
            <w:vAlign w:val="center"/>
          </w:tcPr>
          <w:p w14:paraId="33E0DF3F">
            <w:pPr>
              <w:widowControl/>
              <w:shd w:val="clear"/>
              <w:jc w:val="center"/>
              <w:textAlignment w:val="center"/>
              <w:rPr>
                <w:rFonts w:hint="eastAsia" w:hAnsi="仿宋" w:cs="仿宋"/>
                <w:color w:val="auto"/>
                <w:kern w:val="0"/>
                <w:sz w:val="21"/>
                <w:szCs w:val="21"/>
                <w:highlight w:val="none"/>
                <w:lang w:bidi="ar"/>
              </w:rPr>
            </w:pPr>
            <w:r>
              <w:rPr>
                <w:rFonts w:hint="eastAsia" w:hAnsi="仿宋" w:cs="仿宋"/>
                <w:color w:val="auto"/>
                <w:kern w:val="0"/>
                <w:sz w:val="21"/>
                <w:szCs w:val="21"/>
                <w:highlight w:val="none"/>
                <w:lang w:val="en-US" w:eastAsia="zh-CN" w:bidi="ar"/>
              </w:rPr>
              <w:t>70.50</w:t>
            </w:r>
            <w:r>
              <w:rPr>
                <w:rFonts w:hint="eastAsia" w:hAnsi="仿宋" w:cs="仿宋"/>
                <w:color w:val="auto"/>
                <w:kern w:val="0"/>
                <w:sz w:val="21"/>
                <w:szCs w:val="21"/>
                <w:highlight w:val="none"/>
                <w:lang w:bidi="ar"/>
              </w:rPr>
              <w:t>%</w:t>
            </w:r>
          </w:p>
        </w:tc>
      </w:tr>
      <w:tr w14:paraId="308C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2245" w:type="dxa"/>
            <w:tcMar>
              <w:top w:w="57" w:type="dxa"/>
              <w:left w:w="57" w:type="dxa"/>
              <w:bottom w:w="57" w:type="dxa"/>
              <w:right w:w="57" w:type="dxa"/>
            </w:tcMar>
            <w:vAlign w:val="center"/>
          </w:tcPr>
          <w:p w14:paraId="40FAEA28">
            <w:pPr>
              <w:widowControl/>
              <w:shd w:val="clear"/>
              <w:jc w:val="center"/>
              <w:textAlignment w:val="center"/>
              <w:rPr>
                <w:rFonts w:hint="eastAsia" w:hAnsi="仿宋" w:cs="仿宋"/>
                <w:color w:val="auto"/>
                <w:kern w:val="0"/>
                <w:sz w:val="21"/>
                <w:szCs w:val="21"/>
                <w:highlight w:val="none"/>
                <w:lang w:bidi="ar"/>
              </w:rPr>
            </w:pPr>
            <w:r>
              <w:rPr>
                <w:rFonts w:hint="eastAsia" w:hAnsi="仿宋" w:cs="仿宋"/>
                <w:color w:val="auto"/>
                <w:kern w:val="0"/>
                <w:sz w:val="21"/>
                <w:szCs w:val="21"/>
                <w:highlight w:val="none"/>
                <w:lang w:bidi="ar"/>
              </w:rPr>
              <w:t>产出</w:t>
            </w:r>
          </w:p>
        </w:tc>
        <w:tc>
          <w:tcPr>
            <w:tcW w:w="2245" w:type="dxa"/>
            <w:tcMar>
              <w:top w:w="57" w:type="dxa"/>
              <w:left w:w="57" w:type="dxa"/>
              <w:bottom w:w="57" w:type="dxa"/>
              <w:right w:w="57" w:type="dxa"/>
            </w:tcMar>
            <w:vAlign w:val="center"/>
          </w:tcPr>
          <w:p w14:paraId="5FDAD54B">
            <w:pPr>
              <w:widowControl/>
              <w:shd w:val="clear"/>
              <w:jc w:val="center"/>
              <w:textAlignment w:val="center"/>
              <w:rPr>
                <w:rFonts w:hint="eastAsia" w:hAnsi="仿宋" w:cs="仿宋"/>
                <w:color w:val="auto"/>
                <w:kern w:val="0"/>
                <w:sz w:val="21"/>
                <w:szCs w:val="21"/>
                <w:highlight w:val="none"/>
                <w:lang w:bidi="ar"/>
              </w:rPr>
            </w:pPr>
            <w:r>
              <w:rPr>
                <w:rFonts w:hint="eastAsia" w:hAnsi="仿宋" w:cs="仿宋"/>
                <w:color w:val="auto"/>
                <w:kern w:val="0"/>
                <w:sz w:val="21"/>
                <w:szCs w:val="21"/>
                <w:highlight w:val="none"/>
                <w:lang w:bidi="ar"/>
              </w:rPr>
              <w:t>40</w:t>
            </w:r>
            <w:r>
              <w:rPr>
                <w:rFonts w:hint="eastAsia" w:hAnsi="仿宋" w:cs="仿宋"/>
                <w:color w:val="auto"/>
                <w:kern w:val="0"/>
                <w:sz w:val="21"/>
                <w:szCs w:val="21"/>
                <w:highlight w:val="none"/>
                <w:lang w:val="en-US" w:eastAsia="zh-CN" w:bidi="ar"/>
              </w:rPr>
              <w:t>.00</w:t>
            </w:r>
          </w:p>
        </w:tc>
        <w:tc>
          <w:tcPr>
            <w:tcW w:w="2245" w:type="dxa"/>
            <w:tcMar>
              <w:top w:w="57" w:type="dxa"/>
              <w:left w:w="57" w:type="dxa"/>
              <w:bottom w:w="57" w:type="dxa"/>
              <w:right w:w="57" w:type="dxa"/>
            </w:tcMar>
            <w:vAlign w:val="center"/>
          </w:tcPr>
          <w:p w14:paraId="066137E1">
            <w:pPr>
              <w:widowControl/>
              <w:shd w:val="clear"/>
              <w:jc w:val="center"/>
              <w:textAlignment w:val="center"/>
              <w:rPr>
                <w:rFonts w:hint="default" w:hAnsi="仿宋" w:eastAsia="仿宋" w:cs="仿宋"/>
                <w:color w:val="auto"/>
                <w:kern w:val="0"/>
                <w:sz w:val="21"/>
                <w:szCs w:val="21"/>
                <w:highlight w:val="none"/>
                <w:lang w:val="en-US" w:eastAsia="zh-CN" w:bidi="ar"/>
              </w:rPr>
            </w:pPr>
            <w:r>
              <w:rPr>
                <w:rFonts w:hint="eastAsia" w:hAnsi="仿宋" w:cs="仿宋"/>
                <w:color w:val="auto"/>
                <w:kern w:val="0"/>
                <w:sz w:val="21"/>
                <w:szCs w:val="21"/>
                <w:highlight w:val="none"/>
                <w:lang w:val="en-US" w:eastAsia="zh-CN" w:bidi="ar"/>
              </w:rPr>
              <w:t>32.86</w:t>
            </w:r>
          </w:p>
        </w:tc>
        <w:tc>
          <w:tcPr>
            <w:tcW w:w="2109" w:type="dxa"/>
            <w:tcMar>
              <w:top w:w="57" w:type="dxa"/>
              <w:left w:w="57" w:type="dxa"/>
              <w:bottom w:w="57" w:type="dxa"/>
              <w:right w:w="57" w:type="dxa"/>
            </w:tcMar>
            <w:vAlign w:val="center"/>
          </w:tcPr>
          <w:p w14:paraId="0A619108">
            <w:pPr>
              <w:widowControl/>
              <w:shd w:val="clear"/>
              <w:jc w:val="center"/>
              <w:textAlignment w:val="center"/>
              <w:rPr>
                <w:rFonts w:hint="eastAsia" w:hAnsi="仿宋" w:cs="仿宋"/>
                <w:color w:val="auto"/>
                <w:kern w:val="0"/>
                <w:sz w:val="21"/>
                <w:szCs w:val="21"/>
                <w:highlight w:val="none"/>
                <w:lang w:bidi="ar"/>
              </w:rPr>
            </w:pPr>
            <w:r>
              <w:rPr>
                <w:rFonts w:hint="eastAsia" w:hAnsi="仿宋" w:cs="仿宋"/>
                <w:color w:val="auto"/>
                <w:kern w:val="0"/>
                <w:sz w:val="21"/>
                <w:szCs w:val="21"/>
                <w:highlight w:val="none"/>
                <w:lang w:val="en-US" w:eastAsia="zh-CN" w:bidi="ar"/>
              </w:rPr>
              <w:t>82.15</w:t>
            </w:r>
            <w:r>
              <w:rPr>
                <w:rFonts w:hint="eastAsia" w:hAnsi="仿宋" w:cs="仿宋"/>
                <w:color w:val="auto"/>
                <w:kern w:val="0"/>
                <w:sz w:val="21"/>
                <w:szCs w:val="21"/>
                <w:highlight w:val="none"/>
                <w:lang w:bidi="ar"/>
              </w:rPr>
              <w:t>%</w:t>
            </w:r>
          </w:p>
        </w:tc>
      </w:tr>
      <w:tr w14:paraId="52BB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2245" w:type="dxa"/>
            <w:tcMar>
              <w:top w:w="57" w:type="dxa"/>
              <w:left w:w="57" w:type="dxa"/>
              <w:bottom w:w="57" w:type="dxa"/>
              <w:right w:w="57" w:type="dxa"/>
            </w:tcMar>
            <w:vAlign w:val="center"/>
          </w:tcPr>
          <w:p w14:paraId="65D772FA">
            <w:pPr>
              <w:widowControl/>
              <w:shd w:val="clear"/>
              <w:jc w:val="center"/>
              <w:textAlignment w:val="center"/>
              <w:rPr>
                <w:rFonts w:hint="eastAsia" w:hAnsi="仿宋" w:cs="仿宋"/>
                <w:color w:val="auto"/>
                <w:kern w:val="0"/>
                <w:sz w:val="21"/>
                <w:szCs w:val="21"/>
                <w:highlight w:val="none"/>
                <w:lang w:bidi="ar"/>
              </w:rPr>
            </w:pPr>
            <w:r>
              <w:rPr>
                <w:rFonts w:hint="eastAsia" w:hAnsi="仿宋" w:cs="仿宋"/>
                <w:color w:val="auto"/>
                <w:kern w:val="0"/>
                <w:sz w:val="21"/>
                <w:szCs w:val="21"/>
                <w:highlight w:val="none"/>
                <w:lang w:bidi="ar"/>
              </w:rPr>
              <w:t>效果</w:t>
            </w:r>
          </w:p>
        </w:tc>
        <w:tc>
          <w:tcPr>
            <w:tcW w:w="2245" w:type="dxa"/>
            <w:tcMar>
              <w:top w:w="57" w:type="dxa"/>
              <w:left w:w="57" w:type="dxa"/>
              <w:bottom w:w="57" w:type="dxa"/>
              <w:right w:w="57" w:type="dxa"/>
            </w:tcMar>
            <w:vAlign w:val="center"/>
          </w:tcPr>
          <w:p w14:paraId="7EC49E62">
            <w:pPr>
              <w:widowControl/>
              <w:shd w:val="clear"/>
              <w:jc w:val="center"/>
              <w:textAlignment w:val="center"/>
              <w:rPr>
                <w:rFonts w:hint="eastAsia" w:hAnsi="仿宋" w:cs="仿宋"/>
                <w:color w:val="auto"/>
                <w:kern w:val="0"/>
                <w:sz w:val="21"/>
                <w:szCs w:val="21"/>
                <w:highlight w:val="none"/>
                <w:lang w:bidi="ar"/>
              </w:rPr>
            </w:pPr>
            <w:r>
              <w:rPr>
                <w:rFonts w:hint="eastAsia" w:hAnsi="仿宋" w:cs="仿宋"/>
                <w:color w:val="auto"/>
                <w:kern w:val="0"/>
                <w:sz w:val="21"/>
                <w:szCs w:val="21"/>
                <w:highlight w:val="none"/>
                <w:lang w:bidi="ar"/>
              </w:rPr>
              <w:t>30</w:t>
            </w:r>
            <w:r>
              <w:rPr>
                <w:rFonts w:hint="eastAsia" w:hAnsi="仿宋" w:cs="仿宋"/>
                <w:color w:val="auto"/>
                <w:kern w:val="0"/>
                <w:sz w:val="21"/>
                <w:szCs w:val="21"/>
                <w:highlight w:val="none"/>
                <w:lang w:val="en-US" w:eastAsia="zh-CN" w:bidi="ar"/>
              </w:rPr>
              <w:t>.00</w:t>
            </w:r>
          </w:p>
        </w:tc>
        <w:tc>
          <w:tcPr>
            <w:tcW w:w="2245" w:type="dxa"/>
            <w:tcMar>
              <w:top w:w="57" w:type="dxa"/>
              <w:left w:w="57" w:type="dxa"/>
              <w:bottom w:w="57" w:type="dxa"/>
              <w:right w:w="57" w:type="dxa"/>
            </w:tcMar>
            <w:vAlign w:val="center"/>
          </w:tcPr>
          <w:p w14:paraId="0764583A">
            <w:pPr>
              <w:widowControl/>
              <w:shd w:val="clear"/>
              <w:jc w:val="center"/>
              <w:textAlignment w:val="center"/>
              <w:rPr>
                <w:rFonts w:hint="default" w:hAnsi="仿宋" w:eastAsia="仿宋" w:cs="仿宋"/>
                <w:color w:val="auto"/>
                <w:kern w:val="0"/>
                <w:sz w:val="21"/>
                <w:szCs w:val="21"/>
                <w:highlight w:val="none"/>
                <w:lang w:val="en-US" w:eastAsia="zh-CN" w:bidi="ar"/>
              </w:rPr>
            </w:pPr>
            <w:r>
              <w:rPr>
                <w:rFonts w:hint="eastAsia" w:hAnsi="仿宋" w:cs="仿宋"/>
                <w:color w:val="auto"/>
                <w:kern w:val="0"/>
                <w:sz w:val="21"/>
                <w:szCs w:val="21"/>
                <w:highlight w:val="none"/>
                <w:lang w:val="en-US" w:eastAsia="zh-CN" w:bidi="ar"/>
              </w:rPr>
              <w:t>24.30</w:t>
            </w:r>
          </w:p>
        </w:tc>
        <w:tc>
          <w:tcPr>
            <w:tcW w:w="2109" w:type="dxa"/>
            <w:tcMar>
              <w:top w:w="57" w:type="dxa"/>
              <w:left w:w="57" w:type="dxa"/>
              <w:bottom w:w="57" w:type="dxa"/>
              <w:right w:w="57" w:type="dxa"/>
            </w:tcMar>
            <w:vAlign w:val="center"/>
          </w:tcPr>
          <w:p w14:paraId="21AC915B">
            <w:pPr>
              <w:widowControl/>
              <w:shd w:val="clear"/>
              <w:jc w:val="center"/>
              <w:textAlignment w:val="center"/>
              <w:rPr>
                <w:rFonts w:hint="eastAsia" w:hAnsi="仿宋" w:cs="仿宋"/>
                <w:color w:val="auto"/>
                <w:kern w:val="0"/>
                <w:sz w:val="21"/>
                <w:szCs w:val="21"/>
                <w:highlight w:val="none"/>
                <w:lang w:bidi="ar"/>
              </w:rPr>
            </w:pPr>
            <w:r>
              <w:rPr>
                <w:rFonts w:hint="eastAsia" w:hAnsi="仿宋" w:cs="仿宋"/>
                <w:color w:val="auto"/>
                <w:kern w:val="0"/>
                <w:sz w:val="21"/>
                <w:szCs w:val="21"/>
                <w:highlight w:val="none"/>
                <w:lang w:val="en-US" w:eastAsia="zh-CN" w:bidi="ar"/>
              </w:rPr>
              <w:t>81.00</w:t>
            </w:r>
            <w:r>
              <w:rPr>
                <w:rFonts w:hint="eastAsia" w:hAnsi="仿宋" w:cs="仿宋"/>
                <w:color w:val="auto"/>
                <w:kern w:val="0"/>
                <w:sz w:val="21"/>
                <w:szCs w:val="21"/>
                <w:highlight w:val="none"/>
                <w:lang w:bidi="ar"/>
              </w:rPr>
              <w:t>%</w:t>
            </w:r>
          </w:p>
        </w:tc>
      </w:tr>
      <w:tr w14:paraId="5A69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2245" w:type="dxa"/>
            <w:tcMar>
              <w:top w:w="57" w:type="dxa"/>
              <w:left w:w="57" w:type="dxa"/>
              <w:bottom w:w="57" w:type="dxa"/>
              <w:right w:w="57" w:type="dxa"/>
            </w:tcMar>
            <w:vAlign w:val="center"/>
          </w:tcPr>
          <w:p w14:paraId="3E2FBE54">
            <w:pPr>
              <w:widowControl/>
              <w:shd w:val="clear"/>
              <w:jc w:val="center"/>
              <w:textAlignment w:val="center"/>
              <w:rPr>
                <w:rFonts w:hint="eastAsia" w:hAnsi="仿宋" w:cs="仿宋"/>
                <w:b/>
                <w:bCs/>
                <w:color w:val="auto"/>
                <w:kern w:val="0"/>
                <w:sz w:val="21"/>
                <w:szCs w:val="21"/>
                <w:highlight w:val="none"/>
                <w:lang w:bidi="ar"/>
              </w:rPr>
            </w:pPr>
            <w:r>
              <w:rPr>
                <w:rFonts w:hint="eastAsia" w:hAnsi="仿宋" w:cs="仿宋"/>
                <w:b/>
                <w:bCs/>
                <w:color w:val="auto"/>
                <w:kern w:val="0"/>
                <w:sz w:val="21"/>
                <w:szCs w:val="21"/>
                <w:highlight w:val="none"/>
                <w:lang w:bidi="ar"/>
              </w:rPr>
              <w:t>合 计</w:t>
            </w:r>
          </w:p>
        </w:tc>
        <w:tc>
          <w:tcPr>
            <w:tcW w:w="2245" w:type="dxa"/>
            <w:tcMar>
              <w:top w:w="57" w:type="dxa"/>
              <w:left w:w="57" w:type="dxa"/>
              <w:bottom w:w="57" w:type="dxa"/>
              <w:right w:w="57" w:type="dxa"/>
            </w:tcMar>
            <w:vAlign w:val="center"/>
          </w:tcPr>
          <w:p w14:paraId="0847CEB6">
            <w:pPr>
              <w:widowControl/>
              <w:shd w:val="clear"/>
              <w:jc w:val="center"/>
              <w:textAlignment w:val="center"/>
              <w:rPr>
                <w:rFonts w:hint="eastAsia" w:hAnsi="仿宋" w:cs="仿宋"/>
                <w:b/>
                <w:bCs/>
                <w:color w:val="auto"/>
                <w:kern w:val="0"/>
                <w:sz w:val="21"/>
                <w:szCs w:val="21"/>
                <w:highlight w:val="none"/>
                <w:lang w:bidi="ar"/>
              </w:rPr>
            </w:pPr>
            <w:r>
              <w:rPr>
                <w:rFonts w:hint="eastAsia" w:hAnsi="仿宋" w:cs="仿宋"/>
                <w:b/>
                <w:bCs/>
                <w:color w:val="auto"/>
                <w:kern w:val="0"/>
                <w:sz w:val="21"/>
                <w:szCs w:val="21"/>
                <w:highlight w:val="none"/>
                <w:lang w:bidi="ar"/>
              </w:rPr>
              <w:t>100</w:t>
            </w:r>
            <w:r>
              <w:rPr>
                <w:rFonts w:hint="eastAsia" w:hAnsi="仿宋" w:cs="仿宋"/>
                <w:color w:val="auto"/>
                <w:kern w:val="0"/>
                <w:sz w:val="21"/>
                <w:szCs w:val="21"/>
                <w:highlight w:val="none"/>
                <w:lang w:val="en-US" w:eastAsia="zh-CN" w:bidi="ar"/>
              </w:rPr>
              <w:t>.</w:t>
            </w:r>
            <w:r>
              <w:rPr>
                <w:rFonts w:hint="eastAsia" w:hAnsi="仿宋" w:cs="仿宋"/>
                <w:b/>
                <w:bCs/>
                <w:color w:val="auto"/>
                <w:kern w:val="0"/>
                <w:sz w:val="21"/>
                <w:szCs w:val="21"/>
                <w:highlight w:val="none"/>
                <w:lang w:val="en-US" w:eastAsia="zh-CN" w:bidi="ar"/>
              </w:rPr>
              <w:t>00</w:t>
            </w:r>
          </w:p>
        </w:tc>
        <w:tc>
          <w:tcPr>
            <w:tcW w:w="2245" w:type="dxa"/>
            <w:tcMar>
              <w:top w:w="57" w:type="dxa"/>
              <w:left w:w="57" w:type="dxa"/>
              <w:bottom w:w="57" w:type="dxa"/>
              <w:right w:w="57" w:type="dxa"/>
            </w:tcMar>
            <w:vAlign w:val="center"/>
          </w:tcPr>
          <w:p w14:paraId="2AB493F8">
            <w:pPr>
              <w:widowControl/>
              <w:shd w:val="clear"/>
              <w:jc w:val="center"/>
              <w:textAlignment w:val="center"/>
              <w:rPr>
                <w:rFonts w:hint="default" w:hAnsi="仿宋" w:eastAsia="仿宋" w:cs="仿宋"/>
                <w:b/>
                <w:bCs/>
                <w:color w:val="auto"/>
                <w:kern w:val="0"/>
                <w:sz w:val="21"/>
                <w:szCs w:val="21"/>
                <w:highlight w:val="none"/>
                <w:lang w:val="en-US" w:eastAsia="zh-CN" w:bidi="ar"/>
              </w:rPr>
            </w:pPr>
            <w:r>
              <w:rPr>
                <w:rFonts w:hint="eastAsia" w:hAnsi="仿宋" w:cs="仿宋"/>
                <w:b/>
                <w:bCs/>
                <w:color w:val="auto"/>
                <w:kern w:val="0"/>
                <w:sz w:val="21"/>
                <w:szCs w:val="21"/>
                <w:highlight w:val="none"/>
                <w:lang w:val="en-US" w:eastAsia="zh-CN" w:bidi="ar"/>
              </w:rPr>
              <w:t>80.06</w:t>
            </w:r>
          </w:p>
        </w:tc>
        <w:tc>
          <w:tcPr>
            <w:tcW w:w="2109" w:type="dxa"/>
            <w:tcMar>
              <w:top w:w="57" w:type="dxa"/>
              <w:left w:w="57" w:type="dxa"/>
              <w:bottom w:w="57" w:type="dxa"/>
              <w:right w:w="57" w:type="dxa"/>
            </w:tcMar>
            <w:vAlign w:val="center"/>
          </w:tcPr>
          <w:p w14:paraId="4208CB23">
            <w:pPr>
              <w:widowControl/>
              <w:shd w:val="clear"/>
              <w:jc w:val="center"/>
              <w:textAlignment w:val="center"/>
              <w:rPr>
                <w:rFonts w:hint="eastAsia" w:hAnsi="仿宋" w:cs="仿宋"/>
                <w:b/>
                <w:bCs/>
                <w:color w:val="auto"/>
                <w:kern w:val="0"/>
                <w:sz w:val="21"/>
                <w:szCs w:val="21"/>
                <w:highlight w:val="none"/>
                <w:lang w:bidi="ar"/>
              </w:rPr>
            </w:pPr>
            <w:r>
              <w:rPr>
                <w:rFonts w:hint="eastAsia" w:hAnsi="仿宋" w:cs="仿宋"/>
                <w:b/>
                <w:bCs/>
                <w:color w:val="auto"/>
                <w:kern w:val="0"/>
                <w:sz w:val="21"/>
                <w:szCs w:val="21"/>
                <w:highlight w:val="none"/>
                <w:lang w:val="en-US" w:eastAsia="zh-CN" w:bidi="ar"/>
              </w:rPr>
              <w:t>80.06</w:t>
            </w:r>
            <w:r>
              <w:rPr>
                <w:rFonts w:hint="eastAsia" w:hAnsi="仿宋" w:cs="仿宋"/>
                <w:b/>
                <w:bCs/>
                <w:color w:val="auto"/>
                <w:kern w:val="0"/>
                <w:sz w:val="21"/>
                <w:szCs w:val="21"/>
                <w:highlight w:val="none"/>
                <w:lang w:bidi="ar"/>
              </w:rPr>
              <w:t>%</w:t>
            </w:r>
          </w:p>
        </w:tc>
      </w:tr>
    </w:tbl>
    <w:p w14:paraId="74F26911">
      <w:pPr>
        <w:keepNext w:val="0"/>
        <w:keepLines w:val="0"/>
        <w:pageBreakBefore w:val="0"/>
        <w:widowControl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0"/>
          <w:sz w:val="30"/>
          <w:szCs w:val="30"/>
          <w:highlight w:val="none"/>
        </w:rPr>
      </w:pPr>
      <w:r>
        <w:rPr>
          <w:rFonts w:hint="eastAsia" w:ascii="仿宋_GB2312" w:hAnsi="仿宋_GB2312" w:eastAsia="仿宋_GB2312" w:cs="仿宋_GB2312"/>
          <w:color w:val="auto"/>
          <w:spacing w:val="6"/>
          <w:kern w:val="0"/>
          <w:sz w:val="30"/>
          <w:szCs w:val="30"/>
          <w:highlight w:val="none"/>
        </w:rPr>
        <w:t>龙翔街道办事处2023年在党建工作、网格化管理安全、基层治理等方面履职状况较好，在巩固提升基层党建、改善社会环境等方面效果明显，且通过年度职能职责的履行，2023年龙翔街道办事处年度总体目标考核排名较2022年有所上升。但也存在</w:t>
      </w:r>
      <w:r>
        <w:rPr>
          <w:rFonts w:hint="eastAsia" w:ascii="仿宋_GB2312" w:hAnsi="仿宋_GB2312" w:eastAsia="仿宋_GB2312" w:cs="仿宋_GB2312"/>
          <w:color w:val="auto"/>
          <w:spacing w:val="6"/>
          <w:kern w:val="0"/>
          <w:sz w:val="30"/>
          <w:szCs w:val="30"/>
          <w:highlight w:val="none"/>
          <w:lang w:val="en-US" w:eastAsia="zh-CN"/>
        </w:rPr>
        <w:t>受助对象</w:t>
      </w:r>
      <w:r>
        <w:rPr>
          <w:rFonts w:hint="eastAsia" w:ascii="仿宋_GB2312" w:hAnsi="仿宋_GB2312" w:eastAsia="仿宋_GB2312" w:cs="仿宋_GB2312"/>
          <w:color w:val="auto"/>
          <w:spacing w:val="6"/>
          <w:kern w:val="0"/>
          <w:sz w:val="30"/>
          <w:szCs w:val="30"/>
          <w:highlight w:val="none"/>
        </w:rPr>
        <w:t>信息更新不及时，</w:t>
      </w:r>
      <w:r>
        <w:rPr>
          <w:rFonts w:hint="eastAsia" w:ascii="仿宋_GB2312" w:hAnsi="仿宋_GB2312" w:eastAsia="仿宋_GB2312" w:cs="仿宋_GB2312"/>
          <w:color w:val="auto"/>
          <w:spacing w:val="6"/>
          <w:kern w:val="0"/>
          <w:sz w:val="30"/>
          <w:szCs w:val="30"/>
          <w:highlight w:val="none"/>
          <w:lang w:val="en-US" w:eastAsia="zh-CN"/>
        </w:rPr>
        <w:t>民生</w:t>
      </w:r>
      <w:r>
        <w:rPr>
          <w:rFonts w:hint="eastAsia" w:ascii="仿宋_GB2312" w:hAnsi="仿宋_GB2312" w:eastAsia="仿宋_GB2312" w:cs="仿宋_GB2312"/>
          <w:color w:val="auto"/>
          <w:spacing w:val="6"/>
          <w:kern w:val="0"/>
          <w:sz w:val="30"/>
          <w:szCs w:val="30"/>
          <w:highlight w:val="none"/>
        </w:rPr>
        <w:t>工作落实不到位、制度执行不严，超标使用资金、</w:t>
      </w:r>
      <w:r>
        <w:rPr>
          <w:rFonts w:hint="eastAsia" w:ascii="仿宋_GB2312" w:hAnsi="仿宋_GB2312" w:eastAsia="仿宋_GB2312" w:cs="仿宋_GB2312"/>
          <w:color w:val="auto"/>
          <w:spacing w:val="6"/>
          <w:kern w:val="0"/>
          <w:sz w:val="30"/>
          <w:szCs w:val="30"/>
          <w:highlight w:val="none"/>
          <w:lang w:val="en-US" w:eastAsia="zh-CN"/>
        </w:rPr>
        <w:t>项目跨期实施，</w:t>
      </w:r>
      <w:r>
        <w:rPr>
          <w:rFonts w:hint="eastAsia" w:ascii="仿宋_GB2312" w:hAnsi="仿宋_GB2312" w:eastAsia="仿宋_GB2312" w:cs="仿宋_GB2312"/>
          <w:color w:val="auto"/>
          <w:spacing w:val="6"/>
          <w:kern w:val="0"/>
          <w:sz w:val="30"/>
          <w:szCs w:val="30"/>
          <w:highlight w:val="none"/>
        </w:rPr>
        <w:t>结转结余资金较大、资产管理不到位，规范性较差</w:t>
      </w:r>
      <w:r>
        <w:rPr>
          <w:rFonts w:hint="eastAsia" w:ascii="仿宋_GB2312" w:hAnsi="仿宋_GB2312" w:eastAsia="仿宋_GB2312" w:cs="仿宋_GB2312"/>
          <w:color w:val="auto"/>
          <w:spacing w:val="6"/>
          <w:kern w:val="0"/>
          <w:sz w:val="30"/>
          <w:szCs w:val="30"/>
          <w:highlight w:val="none"/>
          <w:lang w:eastAsia="zh-CN"/>
        </w:rPr>
        <w:t>、基础工作未做实做细，影响整体工作质量</w:t>
      </w:r>
      <w:r>
        <w:rPr>
          <w:rFonts w:hint="eastAsia" w:ascii="仿宋_GB2312" w:hAnsi="仿宋_GB2312" w:eastAsia="仿宋_GB2312" w:cs="仿宋_GB2312"/>
          <w:color w:val="auto"/>
          <w:spacing w:val="6"/>
          <w:kern w:val="0"/>
          <w:sz w:val="30"/>
          <w:szCs w:val="30"/>
          <w:highlight w:val="none"/>
        </w:rPr>
        <w:t>等问题。</w:t>
      </w:r>
    </w:p>
    <w:bookmarkEnd w:id="125"/>
    <w:p w14:paraId="487272A2">
      <w:pPr>
        <w:keepNext w:val="0"/>
        <w:keepLines w:val="0"/>
        <w:pageBreakBefore w:val="0"/>
        <w:widowControl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 w:val="30"/>
          <w:szCs w:val="30"/>
          <w:highlight w:val="none"/>
        </w:rPr>
      </w:pPr>
      <w:bookmarkStart w:id="126" w:name="_Toc9176"/>
      <w:bookmarkStart w:id="127" w:name="_Toc29805"/>
      <w:bookmarkStart w:id="128" w:name="_Toc8073"/>
      <w:bookmarkStart w:id="129" w:name="_Toc25635"/>
      <w:bookmarkStart w:id="130" w:name="_Toc19347"/>
      <w:bookmarkStart w:id="131" w:name="_Toc20836"/>
      <w:bookmarkStart w:id="132" w:name="_Toc31961"/>
      <w:bookmarkStart w:id="133" w:name="_Toc7119"/>
      <w:bookmarkStart w:id="134" w:name="_Toc15271"/>
      <w:r>
        <w:rPr>
          <w:rFonts w:hint="eastAsia" w:ascii="楷体_GB2312" w:hAnsi="楷体_GB2312" w:eastAsia="楷体_GB2312" w:cs="楷体_GB2312"/>
          <w:color w:val="auto"/>
          <w:spacing w:val="6"/>
          <w:sz w:val="30"/>
          <w:szCs w:val="30"/>
          <w:highlight w:val="none"/>
        </w:rPr>
        <w:t>（二）绩效目标实现情况</w:t>
      </w:r>
      <w:bookmarkEnd w:id="126"/>
      <w:bookmarkEnd w:id="127"/>
      <w:bookmarkEnd w:id="128"/>
      <w:bookmarkEnd w:id="129"/>
      <w:bookmarkEnd w:id="130"/>
      <w:bookmarkEnd w:id="131"/>
      <w:bookmarkEnd w:id="132"/>
      <w:bookmarkEnd w:id="133"/>
      <w:bookmarkEnd w:id="134"/>
    </w:p>
    <w:p w14:paraId="7EADBDFA">
      <w:pPr>
        <w:keepNext w:val="0"/>
        <w:keepLines w:val="0"/>
        <w:pageBreakBefore w:val="0"/>
        <w:widowControl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0"/>
          <w:sz w:val="30"/>
          <w:szCs w:val="30"/>
          <w:highlight w:val="none"/>
        </w:rPr>
      </w:pPr>
      <w:bookmarkStart w:id="135" w:name="_Hlk525314457"/>
      <w:r>
        <w:rPr>
          <w:rFonts w:hint="eastAsia" w:ascii="仿宋_GB2312" w:hAnsi="仿宋_GB2312" w:eastAsia="仿宋_GB2312" w:cs="仿宋_GB2312"/>
          <w:color w:val="auto"/>
          <w:spacing w:val="6"/>
          <w:kern w:val="0"/>
          <w:sz w:val="30"/>
          <w:szCs w:val="30"/>
          <w:highlight w:val="none"/>
        </w:rPr>
        <w:t>根据实地评价情况设置产出、效益共17个三级绩效指标，其中：安全监管工作、网格化管理工作等6个指标完成，党建工作、经济建设工作等10个指标部分完成，促进经济建设1</w:t>
      </w:r>
      <w:r>
        <w:rPr>
          <w:rFonts w:hint="eastAsia" w:ascii="仿宋_GB2312" w:hAnsi="仿宋_GB2312" w:eastAsia="仿宋_GB2312" w:cs="仿宋_GB2312"/>
          <w:color w:val="auto"/>
          <w:spacing w:val="6"/>
          <w:kern w:val="0"/>
          <w:sz w:val="30"/>
          <w:szCs w:val="30"/>
          <w:highlight w:val="none"/>
          <w:lang w:eastAsia="zh-CN"/>
        </w:rPr>
        <w:t>个</w:t>
      </w:r>
      <w:r>
        <w:rPr>
          <w:rFonts w:hint="eastAsia" w:ascii="仿宋_GB2312" w:hAnsi="仿宋_GB2312" w:eastAsia="仿宋_GB2312" w:cs="仿宋_GB2312"/>
          <w:color w:val="auto"/>
          <w:spacing w:val="6"/>
          <w:kern w:val="0"/>
          <w:sz w:val="30"/>
          <w:szCs w:val="30"/>
          <w:highlight w:val="none"/>
        </w:rPr>
        <w:t>指标未完成。具体情况如下表：</w:t>
      </w:r>
    </w:p>
    <w:p w14:paraId="21EC689D">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rPr>
          <w:color w:val="auto"/>
          <w:spacing w:val="6"/>
          <w:highlight w:val="none"/>
        </w:rPr>
      </w:pPr>
      <w:r>
        <w:rPr>
          <w:rFonts w:hint="eastAsia" w:ascii="黑体" w:hAnsi="黑体" w:eastAsia="黑体" w:cs="宋体"/>
          <w:bCs/>
          <w:color w:val="auto"/>
          <w:spacing w:val="6"/>
          <w:sz w:val="24"/>
          <w:szCs w:val="24"/>
          <w:highlight w:val="none"/>
        </w:rPr>
        <w:t>表5：绩效指标完成情况表</w:t>
      </w:r>
    </w:p>
    <w:bookmarkEnd w:id="135"/>
    <w:tbl>
      <w:tblPr>
        <w:tblStyle w:val="2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56"/>
        <w:gridCol w:w="587"/>
        <w:gridCol w:w="427"/>
        <w:gridCol w:w="3493"/>
        <w:gridCol w:w="627"/>
        <w:gridCol w:w="3254"/>
      </w:tblGrid>
      <w:tr w14:paraId="0580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1470" w:type="dxa"/>
            <w:gridSpan w:val="3"/>
            <w:tcBorders>
              <w:top w:val="single" w:color="auto" w:sz="4" w:space="0"/>
            </w:tcBorders>
            <w:tcMar>
              <w:top w:w="57" w:type="dxa"/>
              <w:left w:w="57" w:type="dxa"/>
              <w:bottom w:w="57" w:type="dxa"/>
              <w:right w:w="57" w:type="dxa"/>
            </w:tcMar>
            <w:vAlign w:val="center"/>
          </w:tcPr>
          <w:p w14:paraId="47478E0A">
            <w:pPr>
              <w:shd w:val="clear"/>
              <w:snapToGrid w:val="0"/>
              <w:jc w:val="center"/>
              <w:rPr>
                <w:rFonts w:hint="eastAsia" w:ascii="仿宋" w:hAnsi="仿宋" w:eastAsia="仿宋" w:cs="仿宋"/>
                <w:b/>
                <w:bCs/>
                <w:color w:val="auto"/>
                <w:spacing w:val="6"/>
                <w:sz w:val="21"/>
                <w:szCs w:val="21"/>
                <w:highlight w:val="none"/>
              </w:rPr>
            </w:pPr>
            <w:bookmarkStart w:id="136" w:name="_Toc7004"/>
            <w:bookmarkStart w:id="137" w:name="_Toc2777"/>
            <w:bookmarkStart w:id="138" w:name="_Toc19434"/>
            <w:bookmarkStart w:id="139" w:name="_Toc26322"/>
            <w:bookmarkStart w:id="140" w:name="_Toc11931"/>
            <w:r>
              <w:rPr>
                <w:rFonts w:hint="eastAsia" w:ascii="仿宋" w:hAnsi="仿宋" w:eastAsia="仿宋" w:cs="仿宋"/>
                <w:b/>
                <w:bCs/>
                <w:color w:val="auto"/>
                <w:spacing w:val="6"/>
                <w:sz w:val="21"/>
                <w:szCs w:val="21"/>
                <w:highlight w:val="none"/>
              </w:rPr>
              <w:t>绩效指标名称</w:t>
            </w:r>
          </w:p>
        </w:tc>
        <w:tc>
          <w:tcPr>
            <w:tcW w:w="3493" w:type="dxa"/>
            <w:vMerge w:val="restart"/>
            <w:tcMar>
              <w:top w:w="57" w:type="dxa"/>
              <w:left w:w="57" w:type="dxa"/>
              <w:bottom w:w="57" w:type="dxa"/>
              <w:right w:w="57" w:type="dxa"/>
            </w:tcMar>
            <w:vAlign w:val="center"/>
          </w:tcPr>
          <w:p w14:paraId="6DBAE4B4">
            <w:pPr>
              <w:shd w:val="clear"/>
              <w:snapToGrid w:val="0"/>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指标值</w:t>
            </w:r>
          </w:p>
        </w:tc>
        <w:tc>
          <w:tcPr>
            <w:tcW w:w="627" w:type="dxa"/>
            <w:vMerge w:val="restart"/>
            <w:tcMar>
              <w:top w:w="57" w:type="dxa"/>
              <w:left w:w="57" w:type="dxa"/>
              <w:bottom w:w="57" w:type="dxa"/>
              <w:right w:w="57" w:type="dxa"/>
            </w:tcMar>
            <w:vAlign w:val="center"/>
          </w:tcPr>
          <w:p w14:paraId="5E5CB772">
            <w:pPr>
              <w:shd w:val="clear"/>
              <w:snapToGrid w:val="0"/>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指标实现情况</w:t>
            </w:r>
          </w:p>
        </w:tc>
        <w:tc>
          <w:tcPr>
            <w:tcW w:w="3254" w:type="dxa"/>
            <w:vMerge w:val="restart"/>
            <w:tcMar>
              <w:top w:w="57" w:type="dxa"/>
              <w:left w:w="57" w:type="dxa"/>
              <w:bottom w:w="57" w:type="dxa"/>
              <w:right w:w="57" w:type="dxa"/>
            </w:tcMar>
            <w:vAlign w:val="center"/>
          </w:tcPr>
          <w:p w14:paraId="2875A1EB">
            <w:pPr>
              <w:shd w:val="clear"/>
              <w:snapToGrid w:val="0"/>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完成情况说明</w:t>
            </w:r>
          </w:p>
        </w:tc>
      </w:tr>
      <w:tr w14:paraId="090D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62" w:hRule="atLeast"/>
          <w:tblHeader/>
          <w:jc w:val="center"/>
        </w:trPr>
        <w:tc>
          <w:tcPr>
            <w:tcW w:w="456" w:type="dxa"/>
            <w:tcBorders>
              <w:top w:val="single" w:color="auto" w:sz="4" w:space="0"/>
            </w:tcBorders>
            <w:tcMar>
              <w:top w:w="57" w:type="dxa"/>
              <w:left w:w="57" w:type="dxa"/>
              <w:bottom w:w="57" w:type="dxa"/>
              <w:right w:w="57" w:type="dxa"/>
            </w:tcMar>
            <w:vAlign w:val="center"/>
          </w:tcPr>
          <w:p w14:paraId="1E192D66">
            <w:pPr>
              <w:shd w:val="clear"/>
              <w:snapToGrid w:val="0"/>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一级指标名称</w:t>
            </w:r>
          </w:p>
        </w:tc>
        <w:tc>
          <w:tcPr>
            <w:tcW w:w="587" w:type="dxa"/>
            <w:tcBorders>
              <w:top w:val="single" w:color="auto" w:sz="4" w:space="0"/>
            </w:tcBorders>
            <w:tcMar>
              <w:top w:w="57" w:type="dxa"/>
              <w:left w:w="57" w:type="dxa"/>
              <w:bottom w:w="57" w:type="dxa"/>
              <w:right w:w="57" w:type="dxa"/>
            </w:tcMar>
            <w:vAlign w:val="center"/>
          </w:tcPr>
          <w:p w14:paraId="43312877">
            <w:pPr>
              <w:shd w:val="clear"/>
              <w:snapToGrid w:val="0"/>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二级指标名称</w:t>
            </w:r>
          </w:p>
        </w:tc>
        <w:tc>
          <w:tcPr>
            <w:tcW w:w="427" w:type="dxa"/>
            <w:tcMar>
              <w:top w:w="57" w:type="dxa"/>
              <w:left w:w="57" w:type="dxa"/>
              <w:bottom w:w="57" w:type="dxa"/>
              <w:right w:w="57" w:type="dxa"/>
            </w:tcMar>
            <w:vAlign w:val="center"/>
          </w:tcPr>
          <w:p w14:paraId="0952DDBA">
            <w:pPr>
              <w:shd w:val="clear"/>
              <w:snapToGrid w:val="0"/>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三级指标名称</w:t>
            </w:r>
          </w:p>
        </w:tc>
        <w:tc>
          <w:tcPr>
            <w:tcW w:w="3493" w:type="dxa"/>
            <w:vMerge w:val="continue"/>
            <w:tcMar>
              <w:top w:w="57" w:type="dxa"/>
              <w:left w:w="57" w:type="dxa"/>
              <w:bottom w:w="57" w:type="dxa"/>
              <w:right w:w="57" w:type="dxa"/>
            </w:tcMar>
            <w:vAlign w:val="center"/>
          </w:tcPr>
          <w:p w14:paraId="417D73CE">
            <w:pPr>
              <w:widowControl/>
              <w:shd w:val="clear"/>
              <w:jc w:val="center"/>
              <w:textAlignment w:val="center"/>
              <w:rPr>
                <w:rFonts w:hint="eastAsia" w:ascii="仿宋" w:hAnsi="仿宋" w:eastAsia="仿宋" w:cs="仿宋"/>
                <w:color w:val="auto"/>
                <w:kern w:val="0"/>
                <w:sz w:val="21"/>
                <w:szCs w:val="21"/>
                <w:highlight w:val="none"/>
                <w:lang w:bidi="ar"/>
              </w:rPr>
            </w:pPr>
          </w:p>
        </w:tc>
        <w:tc>
          <w:tcPr>
            <w:tcW w:w="627" w:type="dxa"/>
            <w:vMerge w:val="continue"/>
            <w:tcMar>
              <w:top w:w="57" w:type="dxa"/>
              <w:left w:w="57" w:type="dxa"/>
              <w:bottom w:w="57" w:type="dxa"/>
              <w:right w:w="57" w:type="dxa"/>
            </w:tcMar>
            <w:vAlign w:val="center"/>
          </w:tcPr>
          <w:p w14:paraId="36DF7EB6">
            <w:pPr>
              <w:widowControl/>
              <w:shd w:val="clear"/>
              <w:jc w:val="center"/>
              <w:textAlignment w:val="center"/>
              <w:rPr>
                <w:rFonts w:hint="eastAsia" w:ascii="仿宋" w:hAnsi="仿宋" w:eastAsia="仿宋" w:cs="仿宋"/>
                <w:color w:val="auto"/>
                <w:kern w:val="0"/>
                <w:sz w:val="21"/>
                <w:szCs w:val="21"/>
                <w:highlight w:val="none"/>
                <w:lang w:bidi="ar"/>
              </w:rPr>
            </w:pPr>
          </w:p>
        </w:tc>
        <w:tc>
          <w:tcPr>
            <w:tcW w:w="3254" w:type="dxa"/>
            <w:vMerge w:val="continue"/>
            <w:tcMar>
              <w:top w:w="57" w:type="dxa"/>
              <w:left w:w="57" w:type="dxa"/>
              <w:bottom w:w="57" w:type="dxa"/>
              <w:right w:w="57" w:type="dxa"/>
            </w:tcMar>
            <w:vAlign w:val="center"/>
          </w:tcPr>
          <w:p w14:paraId="45AAB29C">
            <w:pPr>
              <w:widowControl/>
              <w:shd w:val="clear"/>
              <w:textAlignment w:val="center"/>
              <w:rPr>
                <w:rFonts w:hint="eastAsia" w:ascii="仿宋" w:hAnsi="仿宋" w:eastAsia="仿宋" w:cs="仿宋"/>
                <w:color w:val="auto"/>
                <w:kern w:val="0"/>
                <w:sz w:val="21"/>
                <w:szCs w:val="21"/>
                <w:highlight w:val="none"/>
                <w:lang w:bidi="ar"/>
              </w:rPr>
            </w:pPr>
          </w:p>
        </w:tc>
      </w:tr>
      <w:tr w14:paraId="211C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4" w:hRule="atLeast"/>
          <w:jc w:val="center"/>
        </w:trPr>
        <w:tc>
          <w:tcPr>
            <w:tcW w:w="456" w:type="dxa"/>
            <w:vMerge w:val="restart"/>
            <w:tcMar>
              <w:top w:w="57" w:type="dxa"/>
              <w:left w:w="57" w:type="dxa"/>
              <w:bottom w:w="57" w:type="dxa"/>
              <w:right w:w="57" w:type="dxa"/>
            </w:tcMar>
            <w:vAlign w:val="center"/>
          </w:tcPr>
          <w:p w14:paraId="1351644D">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产出指标</w:t>
            </w:r>
          </w:p>
        </w:tc>
        <w:tc>
          <w:tcPr>
            <w:tcW w:w="587" w:type="dxa"/>
            <w:vMerge w:val="restart"/>
            <w:tcMar>
              <w:top w:w="57" w:type="dxa"/>
              <w:left w:w="57" w:type="dxa"/>
              <w:bottom w:w="57" w:type="dxa"/>
              <w:right w:w="57" w:type="dxa"/>
            </w:tcMar>
            <w:vAlign w:val="center"/>
          </w:tcPr>
          <w:p w14:paraId="200E6BAF">
            <w:pPr>
              <w:shd w:val="clear"/>
              <w:snapToGrid w:val="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职责履行</w:t>
            </w:r>
          </w:p>
        </w:tc>
        <w:tc>
          <w:tcPr>
            <w:tcW w:w="427" w:type="dxa"/>
            <w:tcMar>
              <w:top w:w="57" w:type="dxa"/>
              <w:left w:w="57" w:type="dxa"/>
              <w:bottom w:w="57" w:type="dxa"/>
              <w:right w:w="57" w:type="dxa"/>
            </w:tcMar>
            <w:vAlign w:val="center"/>
          </w:tcPr>
          <w:p w14:paraId="4CC5547C">
            <w:pPr>
              <w:shd w:val="clear"/>
              <w:snapToGrid w:val="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党建工作</w:t>
            </w:r>
          </w:p>
        </w:tc>
        <w:tc>
          <w:tcPr>
            <w:tcW w:w="3493" w:type="dxa"/>
            <w:tcMar>
              <w:top w:w="57" w:type="dxa"/>
              <w:left w:w="57" w:type="dxa"/>
              <w:bottom w:w="57" w:type="dxa"/>
              <w:right w:w="57" w:type="dxa"/>
            </w:tcMar>
            <w:vAlign w:val="center"/>
          </w:tcPr>
          <w:p w14:paraId="759FD7A1">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①搭建人大代表履职平台；</w:t>
            </w:r>
          </w:p>
          <w:p w14:paraId="49530AB9">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②按照“四个一”标准，打造示范社区；</w:t>
            </w:r>
          </w:p>
          <w:p w14:paraId="7D13DD2B">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③街道全体党员确保轮训一次，共24个学时；</w:t>
            </w:r>
          </w:p>
          <w:p w14:paraId="25AFDD63">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④人大代表履职活动次数不少于4次；</w:t>
            </w:r>
          </w:p>
          <w:p w14:paraId="6DB13FE4">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⑤组织主题党日活动次数是否不少于12次；</w:t>
            </w:r>
          </w:p>
          <w:p w14:paraId="5D0A7812">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⑥创建社区党群服务中心数量不少于2个、社区党群服务中心验收合格率等于100%；</w:t>
            </w:r>
          </w:p>
          <w:p w14:paraId="2F716E4B">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⑦完成社区“五个先锋”奖惩经费的发放和扣除；</w:t>
            </w:r>
          </w:p>
          <w:p w14:paraId="1F1843D8">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⑧有1个获得表彰荣誉激励奖励集体的社区</w:t>
            </w:r>
          </w:p>
        </w:tc>
        <w:tc>
          <w:tcPr>
            <w:tcW w:w="627" w:type="dxa"/>
            <w:tcMar>
              <w:top w:w="57" w:type="dxa"/>
              <w:left w:w="57" w:type="dxa"/>
              <w:bottom w:w="57" w:type="dxa"/>
              <w:right w:w="57" w:type="dxa"/>
            </w:tcMar>
            <w:vAlign w:val="center"/>
          </w:tcPr>
          <w:p w14:paraId="2309EEC1">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完成</w:t>
            </w:r>
          </w:p>
        </w:tc>
        <w:tc>
          <w:tcPr>
            <w:tcW w:w="3254" w:type="dxa"/>
            <w:tcMar>
              <w:top w:w="57" w:type="dxa"/>
              <w:left w:w="57" w:type="dxa"/>
              <w:bottom w:w="57" w:type="dxa"/>
              <w:right w:w="57" w:type="dxa"/>
            </w:tcMar>
            <w:vAlign w:val="center"/>
          </w:tcPr>
          <w:p w14:paraId="1D87A688">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lang w:val="en-US" w:eastAsia="zh-CN"/>
              </w:rPr>
              <w:t>①</w:t>
            </w:r>
            <w:r>
              <w:rPr>
                <w:rFonts w:hint="eastAsia" w:ascii="仿宋" w:hAnsi="仿宋" w:eastAsia="仿宋" w:cs="仿宋"/>
                <w:color w:val="auto"/>
                <w:spacing w:val="6"/>
                <w:sz w:val="21"/>
                <w:szCs w:val="21"/>
                <w:highlight w:val="none"/>
              </w:rPr>
              <w:t>龙翔街道办事处2023年12月基本完成人大代表履职平台的搭建；</w:t>
            </w:r>
          </w:p>
          <w:p w14:paraId="366F8A91">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lang w:val="en-US" w:eastAsia="zh-CN"/>
              </w:rPr>
              <w:t>②</w:t>
            </w:r>
            <w:r>
              <w:rPr>
                <w:rFonts w:hint="eastAsia" w:ascii="仿宋" w:hAnsi="仿宋" w:eastAsia="仿宋" w:cs="仿宋"/>
                <w:color w:val="auto"/>
                <w:spacing w:val="6"/>
                <w:sz w:val="21"/>
                <w:szCs w:val="21"/>
                <w:highlight w:val="none"/>
              </w:rPr>
              <w:t>辖区7个社区均满足“四个一”（即一个讲解员、一部党建宣传片、一条讲解路线、一篇经验材料）标准；</w:t>
            </w:r>
          </w:p>
          <w:p w14:paraId="1CA3745D">
            <w:pPr>
              <w:shd w:val="clear"/>
              <w:snapToGrid w:val="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③街道全体党员轮训一次，共24个学时；</w:t>
            </w:r>
          </w:p>
          <w:p w14:paraId="284CB96A">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lang w:val="en-US" w:eastAsia="zh-CN"/>
              </w:rPr>
              <w:t>④</w:t>
            </w:r>
            <w:r>
              <w:rPr>
                <w:rFonts w:hint="eastAsia" w:ascii="仿宋" w:hAnsi="仿宋" w:eastAsia="仿宋" w:cs="仿宋"/>
                <w:color w:val="auto"/>
                <w:spacing w:val="6"/>
                <w:sz w:val="21"/>
                <w:szCs w:val="21"/>
                <w:highlight w:val="none"/>
              </w:rPr>
              <w:t>举办人大代表履职活动17次；</w:t>
            </w:r>
          </w:p>
          <w:p w14:paraId="76B7D14D">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lang w:val="en-US" w:eastAsia="zh-CN"/>
              </w:rPr>
              <w:t>⑤</w:t>
            </w:r>
            <w:r>
              <w:rPr>
                <w:rFonts w:hint="eastAsia" w:ascii="仿宋" w:hAnsi="仿宋" w:eastAsia="仿宋" w:cs="仿宋"/>
                <w:color w:val="auto"/>
                <w:spacing w:val="6"/>
                <w:sz w:val="21"/>
                <w:szCs w:val="21"/>
                <w:highlight w:val="none"/>
              </w:rPr>
              <w:t>组织主题党日活动次数546次；</w:t>
            </w:r>
          </w:p>
          <w:p w14:paraId="47C09AF3">
            <w:pPr>
              <w:shd w:val="clear"/>
              <w:snapToGrid w:val="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⑥</w:t>
            </w:r>
            <w:r>
              <w:rPr>
                <w:rFonts w:hint="eastAsia" w:ascii="仿宋" w:hAnsi="仿宋" w:eastAsia="仿宋" w:cs="仿宋"/>
                <w:color w:val="auto"/>
                <w:spacing w:val="6"/>
                <w:sz w:val="21"/>
                <w:szCs w:val="21"/>
                <w:highlight w:val="none"/>
              </w:rPr>
              <w:t>创建社区党群服务中心数量不少于2个、社区党群服务中心验收合格率等于100%</w:t>
            </w:r>
            <w:r>
              <w:rPr>
                <w:rFonts w:hint="eastAsia" w:ascii="仿宋" w:hAnsi="仿宋" w:eastAsia="仿宋" w:cs="仿宋"/>
                <w:color w:val="auto"/>
                <w:spacing w:val="6"/>
                <w:sz w:val="21"/>
                <w:szCs w:val="21"/>
                <w:highlight w:val="none"/>
                <w:lang w:eastAsia="zh-CN"/>
              </w:rPr>
              <w:t>；</w:t>
            </w:r>
          </w:p>
          <w:p w14:paraId="5B129234">
            <w:pPr>
              <w:shd w:val="clear"/>
              <w:snapToGrid w:val="0"/>
              <w:jc w:val="left"/>
              <w:rPr>
                <w:rFonts w:hint="eastAsia" w:ascii="仿宋" w:hAnsi="仿宋" w:eastAsia="仿宋" w:cs="仿宋"/>
                <w:color w:val="auto"/>
                <w:spacing w:val="6"/>
                <w:sz w:val="21"/>
                <w:szCs w:val="21"/>
                <w:highlight w:val="none"/>
                <w:lang w:eastAsia="zh-CN"/>
              </w:rPr>
            </w:pPr>
            <w:r>
              <w:rPr>
                <w:rFonts w:hint="eastAsia" w:ascii="仿宋" w:hAnsi="仿宋" w:eastAsia="仿宋" w:cs="仿宋"/>
                <w:color w:val="auto"/>
                <w:spacing w:val="6"/>
                <w:sz w:val="21"/>
                <w:szCs w:val="21"/>
                <w:highlight w:val="none"/>
                <w:lang w:val="en-US" w:eastAsia="zh-CN"/>
              </w:rPr>
              <w:t>⑦</w:t>
            </w:r>
            <w:r>
              <w:rPr>
                <w:rFonts w:hint="eastAsia" w:ascii="仿宋" w:hAnsi="仿宋" w:eastAsia="仿宋" w:cs="仿宋"/>
                <w:color w:val="auto"/>
                <w:spacing w:val="6"/>
                <w:sz w:val="21"/>
                <w:szCs w:val="21"/>
                <w:highlight w:val="none"/>
              </w:rPr>
              <w:t>按照《中共五华区委办公室印发五华区关于创建社区“五个先锋”提升基层党建工作质量的实施办法的通知》（五办通〔2021〕30号）完成了评选工作</w:t>
            </w:r>
            <w:r>
              <w:rPr>
                <w:rFonts w:hint="eastAsia" w:ascii="仿宋" w:hAnsi="仿宋" w:eastAsia="仿宋" w:cs="仿宋"/>
                <w:color w:val="auto"/>
                <w:spacing w:val="6"/>
                <w:sz w:val="21"/>
                <w:szCs w:val="21"/>
                <w:highlight w:val="none"/>
                <w:lang w:eastAsia="zh-CN"/>
              </w:rPr>
              <w:t>；</w:t>
            </w:r>
          </w:p>
          <w:p w14:paraId="0D9D0712">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lang w:val="en-US" w:eastAsia="zh-CN"/>
              </w:rPr>
              <w:t>⑧</w:t>
            </w:r>
            <w:r>
              <w:rPr>
                <w:rFonts w:hint="eastAsia" w:ascii="仿宋" w:hAnsi="仿宋" w:eastAsia="仿宋" w:cs="仿宋"/>
                <w:color w:val="auto"/>
                <w:spacing w:val="6"/>
                <w:sz w:val="21"/>
                <w:szCs w:val="21"/>
                <w:highlight w:val="none"/>
              </w:rPr>
              <w:t>茭菱社区为先进基层党组织</w:t>
            </w:r>
          </w:p>
        </w:tc>
      </w:tr>
      <w:tr w14:paraId="7AF5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05" w:hRule="atLeast"/>
          <w:jc w:val="center"/>
        </w:trPr>
        <w:tc>
          <w:tcPr>
            <w:tcW w:w="456" w:type="dxa"/>
            <w:vMerge w:val="continue"/>
            <w:tcMar>
              <w:top w:w="57" w:type="dxa"/>
              <w:left w:w="57" w:type="dxa"/>
              <w:bottom w:w="57" w:type="dxa"/>
              <w:right w:w="57" w:type="dxa"/>
            </w:tcMar>
            <w:vAlign w:val="center"/>
          </w:tcPr>
          <w:p w14:paraId="45D2B580">
            <w:pPr>
              <w:shd w:val="clear"/>
              <w:snapToGrid w:val="0"/>
              <w:jc w:val="center"/>
              <w:rPr>
                <w:rFonts w:hint="eastAsia" w:ascii="仿宋" w:hAnsi="仿宋" w:eastAsia="仿宋" w:cs="仿宋"/>
                <w:bCs/>
                <w:color w:val="auto"/>
                <w:spacing w:val="6"/>
                <w:sz w:val="21"/>
                <w:szCs w:val="21"/>
                <w:highlight w:val="none"/>
              </w:rPr>
            </w:pPr>
          </w:p>
        </w:tc>
        <w:tc>
          <w:tcPr>
            <w:tcW w:w="587" w:type="dxa"/>
            <w:vMerge w:val="continue"/>
            <w:tcMar>
              <w:top w:w="57" w:type="dxa"/>
              <w:left w:w="57" w:type="dxa"/>
              <w:bottom w:w="57" w:type="dxa"/>
              <w:right w:w="57" w:type="dxa"/>
            </w:tcMar>
            <w:vAlign w:val="center"/>
          </w:tcPr>
          <w:p w14:paraId="238366D6">
            <w:pPr>
              <w:shd w:val="clear"/>
              <w:snapToGrid w:val="0"/>
              <w:jc w:val="center"/>
              <w:rPr>
                <w:rFonts w:hint="eastAsia" w:ascii="仿宋" w:hAnsi="仿宋" w:eastAsia="仿宋" w:cs="仿宋"/>
                <w:bCs/>
                <w:color w:val="auto"/>
                <w:spacing w:val="6"/>
                <w:sz w:val="21"/>
                <w:szCs w:val="21"/>
                <w:highlight w:val="none"/>
              </w:rPr>
            </w:pPr>
          </w:p>
        </w:tc>
        <w:tc>
          <w:tcPr>
            <w:tcW w:w="427" w:type="dxa"/>
            <w:tcMar>
              <w:top w:w="57" w:type="dxa"/>
              <w:left w:w="57" w:type="dxa"/>
              <w:bottom w:w="57" w:type="dxa"/>
              <w:right w:w="57" w:type="dxa"/>
            </w:tcMar>
            <w:vAlign w:val="center"/>
          </w:tcPr>
          <w:p w14:paraId="0794F104">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经济建设工作</w:t>
            </w:r>
          </w:p>
        </w:tc>
        <w:tc>
          <w:tcPr>
            <w:tcW w:w="3493" w:type="dxa"/>
            <w:tcMar>
              <w:top w:w="57" w:type="dxa"/>
              <w:left w:w="57" w:type="dxa"/>
              <w:bottom w:w="57" w:type="dxa"/>
              <w:right w:w="57" w:type="dxa"/>
            </w:tcMar>
            <w:vAlign w:val="center"/>
          </w:tcPr>
          <w:p w14:paraId="4CD2EBB6">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①建筑业总产值增速15%；建筑安装工程投资增速16%；社会消费品零售总额增速10%；批发业增速30%；零售业增速10%；餐饮业增速22%；住宿业增速22%；服务业营业收入增速20%；劳动工资总额增速18%；固定资产投资265000万元；工业投资1亿元；民营经济总产值增速9.6%、一般公共预算收入8,479万元、非税收入79万元、临商税收入553万元；以上经济指标均完成；</w:t>
            </w:r>
          </w:p>
          <w:p w14:paraId="5BA07333">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②完成土地收储19.54亩；完成批而未供土地处置50亩；</w:t>
            </w:r>
          </w:p>
          <w:p w14:paraId="1F4FA52D">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③完成闲置土地处置6.22亩；完成批而未供土地处置50亩；</w:t>
            </w:r>
          </w:p>
          <w:p w14:paraId="0267B452">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④引入第三方机构进行清产核资登记规范管理；</w:t>
            </w:r>
          </w:p>
          <w:p w14:paraId="696D73C3">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⑤集贸市场规范化建设数量1个</w:t>
            </w:r>
          </w:p>
        </w:tc>
        <w:tc>
          <w:tcPr>
            <w:tcW w:w="627" w:type="dxa"/>
            <w:tcMar>
              <w:top w:w="57" w:type="dxa"/>
              <w:left w:w="57" w:type="dxa"/>
              <w:bottom w:w="57" w:type="dxa"/>
              <w:right w:w="57" w:type="dxa"/>
            </w:tcMar>
            <w:vAlign w:val="center"/>
          </w:tcPr>
          <w:p w14:paraId="18A75766">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部分完成</w:t>
            </w:r>
          </w:p>
        </w:tc>
        <w:tc>
          <w:tcPr>
            <w:tcW w:w="3254" w:type="dxa"/>
            <w:tcMar>
              <w:top w:w="57" w:type="dxa"/>
              <w:left w:w="57" w:type="dxa"/>
              <w:bottom w:w="57" w:type="dxa"/>
              <w:right w:w="57" w:type="dxa"/>
            </w:tcMar>
            <w:vAlign w:val="center"/>
          </w:tcPr>
          <w:p w14:paraId="5E693766">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lang w:val="en-US" w:eastAsia="zh-CN"/>
              </w:rPr>
              <w:t>①</w:t>
            </w:r>
            <w:r>
              <w:rPr>
                <w:rFonts w:hint="eastAsia" w:ascii="仿宋" w:hAnsi="仿宋" w:eastAsia="仿宋" w:cs="仿宋"/>
                <w:color w:val="auto"/>
                <w:spacing w:val="6"/>
                <w:sz w:val="21"/>
                <w:szCs w:val="21"/>
                <w:highlight w:val="none"/>
              </w:rPr>
              <w:t>建筑业总产值增速-37.75%、建筑安装工程投资增速3.62%、社会消费品零售总额增速-23.1%；批发业增速-20.4%、餐饮业增速-50.50%、住宿业增速-14.5%、服务业营业收入增速4.80%、劳动工资总额增速13.86%、固定资产投资250,904.1</w:t>
            </w:r>
            <w:r>
              <w:rPr>
                <w:rFonts w:hint="eastAsia" w:ascii="仿宋" w:hAnsi="仿宋" w:eastAsia="仿宋" w:cs="仿宋"/>
                <w:color w:val="auto"/>
                <w:spacing w:val="6"/>
                <w:sz w:val="21"/>
                <w:szCs w:val="21"/>
                <w:highlight w:val="none"/>
                <w:lang w:val="en-US" w:eastAsia="zh-CN"/>
              </w:rPr>
              <w:t>0</w:t>
            </w:r>
            <w:r>
              <w:rPr>
                <w:rFonts w:hint="eastAsia" w:ascii="仿宋" w:hAnsi="仿宋" w:eastAsia="仿宋" w:cs="仿宋"/>
                <w:color w:val="auto"/>
                <w:spacing w:val="6"/>
                <w:sz w:val="21"/>
                <w:szCs w:val="21"/>
                <w:highlight w:val="none"/>
              </w:rPr>
              <w:t>万元；工业投资3,984</w:t>
            </w:r>
            <w:r>
              <w:rPr>
                <w:rFonts w:hint="eastAsia" w:ascii="仿宋" w:hAnsi="仿宋" w:eastAsia="仿宋" w:cs="仿宋"/>
                <w:color w:val="auto"/>
                <w:kern w:val="0"/>
                <w:sz w:val="21"/>
                <w:szCs w:val="21"/>
                <w:highlight w:val="none"/>
                <w:lang w:val="en-US" w:eastAsia="zh-CN" w:bidi="ar"/>
              </w:rPr>
              <w:t>.00</w:t>
            </w:r>
            <w:r>
              <w:rPr>
                <w:rFonts w:hint="eastAsia" w:ascii="仿宋" w:hAnsi="仿宋" w:eastAsia="仿宋" w:cs="仿宋"/>
                <w:color w:val="auto"/>
                <w:spacing w:val="6"/>
                <w:sz w:val="21"/>
                <w:szCs w:val="21"/>
                <w:highlight w:val="none"/>
              </w:rPr>
              <w:t>万元、一般公共预算收入完成8,306</w:t>
            </w:r>
            <w:r>
              <w:rPr>
                <w:rFonts w:hint="eastAsia" w:ascii="仿宋" w:hAnsi="仿宋" w:eastAsia="仿宋" w:cs="仿宋"/>
                <w:color w:val="auto"/>
                <w:kern w:val="0"/>
                <w:sz w:val="21"/>
                <w:szCs w:val="21"/>
                <w:highlight w:val="none"/>
                <w:lang w:val="en-US" w:eastAsia="zh-CN" w:bidi="ar"/>
              </w:rPr>
              <w:t>.00</w:t>
            </w:r>
            <w:r>
              <w:rPr>
                <w:rFonts w:hint="eastAsia" w:ascii="仿宋" w:hAnsi="仿宋" w:eastAsia="仿宋" w:cs="仿宋"/>
                <w:color w:val="auto"/>
                <w:spacing w:val="6"/>
                <w:sz w:val="21"/>
                <w:szCs w:val="21"/>
                <w:highlight w:val="none"/>
              </w:rPr>
              <w:t>万元、非税收入完成52</w:t>
            </w:r>
            <w:r>
              <w:rPr>
                <w:rFonts w:hint="eastAsia" w:ascii="仿宋" w:hAnsi="仿宋" w:eastAsia="仿宋" w:cs="仿宋"/>
                <w:color w:val="auto"/>
                <w:kern w:val="0"/>
                <w:sz w:val="21"/>
                <w:szCs w:val="21"/>
                <w:highlight w:val="none"/>
                <w:lang w:val="en-US" w:eastAsia="zh-CN" w:bidi="ar"/>
              </w:rPr>
              <w:t>.00</w:t>
            </w:r>
            <w:r>
              <w:rPr>
                <w:rFonts w:hint="eastAsia" w:ascii="仿宋" w:hAnsi="仿宋" w:eastAsia="仿宋" w:cs="仿宋"/>
                <w:color w:val="auto"/>
                <w:spacing w:val="6"/>
                <w:sz w:val="21"/>
                <w:szCs w:val="21"/>
                <w:highlight w:val="none"/>
              </w:rPr>
              <w:t>万元、临商税收入完成357.96万元；</w:t>
            </w:r>
          </w:p>
          <w:p w14:paraId="705319E4">
            <w:pPr>
              <w:shd w:val="clear"/>
              <w:snapToGrid w:val="0"/>
              <w:jc w:val="left"/>
              <w:rPr>
                <w:rFonts w:hint="eastAsia" w:ascii="仿宋" w:hAnsi="仿宋" w:eastAsia="仿宋" w:cs="仿宋"/>
                <w:color w:val="auto"/>
                <w:spacing w:val="6"/>
                <w:sz w:val="21"/>
                <w:szCs w:val="21"/>
                <w:highlight w:val="none"/>
                <w:lang w:eastAsia="zh-CN"/>
              </w:rPr>
            </w:pPr>
            <w:r>
              <w:rPr>
                <w:rFonts w:hint="eastAsia" w:ascii="仿宋" w:hAnsi="仿宋" w:eastAsia="仿宋" w:cs="仿宋"/>
                <w:color w:val="auto"/>
                <w:spacing w:val="6"/>
                <w:sz w:val="21"/>
                <w:szCs w:val="21"/>
                <w:highlight w:val="none"/>
                <w:lang w:val="en-US" w:eastAsia="zh-CN"/>
              </w:rPr>
              <w:t>②</w:t>
            </w:r>
            <w:r>
              <w:rPr>
                <w:rFonts w:hint="eastAsia" w:ascii="仿宋" w:hAnsi="仿宋" w:eastAsia="仿宋" w:cs="仿宋"/>
                <w:color w:val="auto"/>
                <w:spacing w:val="6"/>
                <w:sz w:val="21"/>
                <w:szCs w:val="21"/>
                <w:highlight w:val="none"/>
              </w:rPr>
              <w:t>完成土地收储0亩；完成土地供应77.27亩</w:t>
            </w:r>
            <w:r>
              <w:rPr>
                <w:rFonts w:hint="eastAsia" w:ascii="仿宋" w:hAnsi="仿宋" w:eastAsia="仿宋" w:cs="仿宋"/>
                <w:color w:val="auto"/>
                <w:spacing w:val="6"/>
                <w:sz w:val="21"/>
                <w:szCs w:val="21"/>
                <w:highlight w:val="none"/>
                <w:lang w:eastAsia="zh-CN"/>
              </w:rPr>
              <w:t>；</w:t>
            </w:r>
          </w:p>
          <w:p w14:paraId="31EAE9D2">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lang w:val="en-US" w:eastAsia="zh-CN"/>
              </w:rPr>
              <w:t>③</w:t>
            </w:r>
            <w:r>
              <w:rPr>
                <w:rFonts w:hint="eastAsia" w:ascii="仿宋" w:hAnsi="仿宋" w:eastAsia="仿宋" w:cs="仿宋"/>
                <w:color w:val="auto"/>
                <w:spacing w:val="6"/>
                <w:sz w:val="21"/>
                <w:szCs w:val="21"/>
                <w:highlight w:val="none"/>
              </w:rPr>
              <w:t>完成闲置土地处置0亩；</w:t>
            </w:r>
          </w:p>
          <w:p w14:paraId="1EDF644B">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完成批而未供土地处置8.05亩；</w:t>
            </w:r>
          </w:p>
          <w:p w14:paraId="54E71460">
            <w:pPr>
              <w:shd w:val="clear"/>
              <w:snapToGrid w:val="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④</w:t>
            </w:r>
            <w:r>
              <w:rPr>
                <w:rFonts w:hint="eastAsia" w:ascii="仿宋" w:hAnsi="仿宋" w:eastAsia="仿宋" w:cs="仿宋"/>
                <w:color w:val="auto"/>
                <w:spacing w:val="6"/>
                <w:sz w:val="21"/>
                <w:szCs w:val="21"/>
                <w:highlight w:val="none"/>
              </w:rPr>
              <w:t>引入第三方机构进行清产核资登记规范管理；</w:t>
            </w:r>
          </w:p>
          <w:p w14:paraId="3C8B34A9">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color w:val="auto"/>
                <w:spacing w:val="6"/>
                <w:sz w:val="21"/>
                <w:szCs w:val="21"/>
                <w:highlight w:val="none"/>
                <w:lang w:val="en-US" w:eastAsia="zh-CN"/>
              </w:rPr>
              <w:t>⑤</w:t>
            </w:r>
            <w:r>
              <w:rPr>
                <w:rFonts w:hint="eastAsia" w:ascii="仿宋" w:hAnsi="仿宋" w:eastAsia="仿宋" w:cs="仿宋"/>
                <w:color w:val="auto"/>
                <w:spacing w:val="6"/>
                <w:sz w:val="21"/>
                <w:szCs w:val="21"/>
                <w:highlight w:val="none"/>
              </w:rPr>
              <w:t>2023年未规范化建设集贸市场</w:t>
            </w:r>
          </w:p>
        </w:tc>
      </w:tr>
      <w:tr w14:paraId="1C50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56" w:type="dxa"/>
            <w:vMerge w:val="continue"/>
            <w:tcMar>
              <w:top w:w="57" w:type="dxa"/>
              <w:left w:w="57" w:type="dxa"/>
              <w:bottom w:w="57" w:type="dxa"/>
              <w:right w:w="57" w:type="dxa"/>
            </w:tcMar>
            <w:vAlign w:val="center"/>
          </w:tcPr>
          <w:p w14:paraId="67726C28">
            <w:pPr>
              <w:shd w:val="clear"/>
              <w:snapToGrid w:val="0"/>
              <w:jc w:val="center"/>
              <w:rPr>
                <w:rFonts w:hint="eastAsia" w:ascii="仿宋" w:hAnsi="仿宋" w:eastAsia="仿宋" w:cs="仿宋"/>
                <w:bCs/>
                <w:color w:val="auto"/>
                <w:spacing w:val="6"/>
                <w:sz w:val="21"/>
                <w:szCs w:val="21"/>
                <w:highlight w:val="none"/>
              </w:rPr>
            </w:pPr>
          </w:p>
        </w:tc>
        <w:tc>
          <w:tcPr>
            <w:tcW w:w="587" w:type="dxa"/>
            <w:vMerge w:val="continue"/>
            <w:tcMar>
              <w:top w:w="57" w:type="dxa"/>
              <w:left w:w="57" w:type="dxa"/>
              <w:bottom w:w="57" w:type="dxa"/>
              <w:right w:w="57" w:type="dxa"/>
            </w:tcMar>
            <w:vAlign w:val="center"/>
          </w:tcPr>
          <w:p w14:paraId="1D8F6C13">
            <w:pPr>
              <w:shd w:val="clear"/>
              <w:snapToGrid w:val="0"/>
              <w:jc w:val="center"/>
              <w:rPr>
                <w:rFonts w:hint="eastAsia" w:ascii="仿宋" w:hAnsi="仿宋" w:eastAsia="仿宋" w:cs="仿宋"/>
                <w:bCs/>
                <w:color w:val="auto"/>
                <w:spacing w:val="6"/>
                <w:sz w:val="21"/>
                <w:szCs w:val="21"/>
                <w:highlight w:val="none"/>
              </w:rPr>
            </w:pPr>
          </w:p>
        </w:tc>
        <w:tc>
          <w:tcPr>
            <w:tcW w:w="427" w:type="dxa"/>
            <w:tcMar>
              <w:top w:w="57" w:type="dxa"/>
              <w:left w:w="57" w:type="dxa"/>
              <w:bottom w:w="57" w:type="dxa"/>
              <w:right w:w="57" w:type="dxa"/>
            </w:tcMar>
            <w:vAlign w:val="center"/>
          </w:tcPr>
          <w:p w14:paraId="6BB7E43D">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综治维稳工作</w:t>
            </w:r>
          </w:p>
        </w:tc>
        <w:tc>
          <w:tcPr>
            <w:tcW w:w="3493" w:type="dxa"/>
            <w:tcMar>
              <w:top w:w="57" w:type="dxa"/>
              <w:left w:w="57" w:type="dxa"/>
              <w:bottom w:w="57" w:type="dxa"/>
              <w:right w:w="57" w:type="dxa"/>
            </w:tcMar>
            <w:vAlign w:val="center"/>
          </w:tcPr>
          <w:p w14:paraId="1CCDF838">
            <w:pPr>
              <w:shd w:val="clear"/>
              <w:snapToGrid w:val="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①禁毒宣传等工作开展次数≥20次；</w:t>
            </w:r>
          </w:p>
          <w:p w14:paraId="3D022AC6">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②维稳相关知识、技能培训次数≥25次；</w:t>
            </w:r>
          </w:p>
          <w:p w14:paraId="6CBFCD16">
            <w:pPr>
              <w:shd w:val="clear"/>
              <w:snapToGrid w:val="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③综治中心（站）建设合格率100%；</w:t>
            </w:r>
          </w:p>
          <w:p w14:paraId="613C16F6">
            <w:pPr>
              <w:shd w:val="clear"/>
              <w:snapToGrid w:val="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④完成流动人口和出租房屋管理巡查、考核工作，并及时上报上级部门</w:t>
            </w:r>
          </w:p>
        </w:tc>
        <w:tc>
          <w:tcPr>
            <w:tcW w:w="627" w:type="dxa"/>
            <w:tcMar>
              <w:top w:w="57" w:type="dxa"/>
              <w:left w:w="57" w:type="dxa"/>
              <w:bottom w:w="57" w:type="dxa"/>
              <w:right w:w="57" w:type="dxa"/>
            </w:tcMar>
            <w:vAlign w:val="center"/>
          </w:tcPr>
          <w:p w14:paraId="1A3AE609">
            <w:pPr>
              <w:shd w:val="clear"/>
              <w:snapToGrid w:val="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部分完成</w:t>
            </w:r>
          </w:p>
        </w:tc>
        <w:tc>
          <w:tcPr>
            <w:tcW w:w="3254" w:type="dxa"/>
            <w:tcMar>
              <w:top w:w="57" w:type="dxa"/>
              <w:left w:w="57" w:type="dxa"/>
              <w:bottom w:w="57" w:type="dxa"/>
              <w:right w:w="57" w:type="dxa"/>
            </w:tcMar>
            <w:vAlign w:val="center"/>
          </w:tcPr>
          <w:p w14:paraId="710BFF23">
            <w:pPr>
              <w:shd w:val="clear"/>
              <w:snapToGrid w:val="0"/>
              <w:rPr>
                <w:rFonts w:hint="eastAsia" w:ascii="仿宋" w:hAnsi="仿宋" w:eastAsia="仿宋" w:cs="仿宋"/>
                <w:bCs/>
                <w:color w:val="auto"/>
                <w:spacing w:val="6"/>
                <w:sz w:val="21"/>
                <w:szCs w:val="21"/>
                <w:highlight w:val="none"/>
                <w:lang w:eastAsia="zh-CN"/>
              </w:rPr>
            </w:pPr>
            <w:r>
              <w:rPr>
                <w:rFonts w:hint="eastAsia" w:ascii="仿宋" w:hAnsi="仿宋" w:eastAsia="仿宋" w:cs="仿宋"/>
                <w:bCs/>
                <w:color w:val="auto"/>
                <w:spacing w:val="6"/>
                <w:sz w:val="21"/>
                <w:szCs w:val="21"/>
                <w:highlight w:val="none"/>
                <w:lang w:val="en-US" w:eastAsia="zh-CN"/>
              </w:rPr>
              <w:t>①</w:t>
            </w:r>
            <w:r>
              <w:rPr>
                <w:rFonts w:hint="eastAsia" w:ascii="仿宋" w:hAnsi="仿宋" w:eastAsia="仿宋" w:cs="仿宋"/>
                <w:bCs/>
                <w:color w:val="auto"/>
                <w:spacing w:val="6"/>
                <w:sz w:val="21"/>
                <w:szCs w:val="21"/>
                <w:highlight w:val="none"/>
              </w:rPr>
              <w:t>龙翔街道办事处年度内开展禁毒宣传等工作24次</w:t>
            </w:r>
            <w:r>
              <w:rPr>
                <w:rFonts w:hint="eastAsia" w:ascii="仿宋" w:hAnsi="仿宋" w:eastAsia="仿宋" w:cs="仿宋"/>
                <w:bCs/>
                <w:color w:val="auto"/>
                <w:spacing w:val="6"/>
                <w:sz w:val="21"/>
                <w:szCs w:val="21"/>
                <w:highlight w:val="none"/>
                <w:lang w:eastAsia="zh-CN"/>
              </w:rPr>
              <w:t>；</w:t>
            </w:r>
          </w:p>
          <w:p w14:paraId="3BB84226">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②</w:t>
            </w:r>
            <w:r>
              <w:rPr>
                <w:rFonts w:hint="eastAsia" w:ascii="仿宋" w:hAnsi="仿宋" w:eastAsia="仿宋" w:cs="仿宋"/>
                <w:bCs/>
                <w:color w:val="auto"/>
                <w:spacing w:val="6"/>
                <w:sz w:val="21"/>
                <w:szCs w:val="21"/>
                <w:highlight w:val="none"/>
              </w:rPr>
              <w:t>开展维稳相关知识、技能培训27次以上</w:t>
            </w:r>
            <w:r>
              <w:rPr>
                <w:rFonts w:hint="eastAsia" w:ascii="仿宋" w:hAnsi="仿宋" w:eastAsia="仿宋" w:cs="仿宋"/>
                <w:bCs/>
                <w:color w:val="auto"/>
                <w:spacing w:val="6"/>
                <w:sz w:val="21"/>
                <w:szCs w:val="21"/>
                <w:highlight w:val="none"/>
                <w:lang w:eastAsia="zh-CN"/>
              </w:rPr>
              <w:t>；</w:t>
            </w:r>
          </w:p>
          <w:p w14:paraId="7EEEE513">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③</w:t>
            </w:r>
            <w:r>
              <w:rPr>
                <w:rFonts w:hint="eastAsia" w:ascii="仿宋" w:hAnsi="仿宋" w:eastAsia="仿宋" w:cs="仿宋"/>
                <w:bCs/>
                <w:color w:val="auto"/>
                <w:spacing w:val="6"/>
                <w:sz w:val="21"/>
                <w:szCs w:val="21"/>
                <w:highlight w:val="none"/>
              </w:rPr>
              <w:t>综治中心（站）建设合格率100%；</w:t>
            </w:r>
          </w:p>
          <w:p w14:paraId="50E2475C">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④</w:t>
            </w:r>
            <w:r>
              <w:rPr>
                <w:rFonts w:hint="eastAsia" w:ascii="仿宋" w:hAnsi="仿宋" w:eastAsia="仿宋" w:cs="仿宋"/>
                <w:bCs/>
                <w:color w:val="auto"/>
                <w:spacing w:val="6"/>
                <w:sz w:val="21"/>
                <w:szCs w:val="21"/>
                <w:highlight w:val="none"/>
              </w:rPr>
              <w:t>龙翔街道办事处4月份未按要求完成纠纷隐患信息报送，3月、8月、11月未完成综合管理平台核采任务</w:t>
            </w:r>
          </w:p>
        </w:tc>
      </w:tr>
      <w:tr w14:paraId="20B4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56" w:type="dxa"/>
            <w:vMerge w:val="continue"/>
            <w:tcMar>
              <w:top w:w="57" w:type="dxa"/>
              <w:left w:w="57" w:type="dxa"/>
              <w:bottom w:w="57" w:type="dxa"/>
              <w:right w:w="57" w:type="dxa"/>
            </w:tcMar>
            <w:vAlign w:val="center"/>
          </w:tcPr>
          <w:p w14:paraId="357CD532">
            <w:pPr>
              <w:shd w:val="clear"/>
              <w:snapToGrid w:val="0"/>
              <w:jc w:val="center"/>
              <w:rPr>
                <w:rFonts w:hint="eastAsia" w:ascii="仿宋" w:hAnsi="仿宋" w:eastAsia="仿宋" w:cs="仿宋"/>
                <w:bCs/>
                <w:color w:val="auto"/>
                <w:spacing w:val="6"/>
                <w:sz w:val="21"/>
                <w:szCs w:val="21"/>
                <w:highlight w:val="none"/>
              </w:rPr>
            </w:pPr>
          </w:p>
        </w:tc>
        <w:tc>
          <w:tcPr>
            <w:tcW w:w="587" w:type="dxa"/>
            <w:vMerge w:val="continue"/>
            <w:tcMar>
              <w:top w:w="57" w:type="dxa"/>
              <w:left w:w="57" w:type="dxa"/>
              <w:bottom w:w="57" w:type="dxa"/>
              <w:right w:w="57" w:type="dxa"/>
            </w:tcMar>
            <w:vAlign w:val="center"/>
          </w:tcPr>
          <w:p w14:paraId="388D324C">
            <w:pPr>
              <w:shd w:val="clear"/>
              <w:snapToGrid w:val="0"/>
              <w:jc w:val="center"/>
              <w:rPr>
                <w:rFonts w:hint="eastAsia" w:ascii="仿宋" w:hAnsi="仿宋" w:eastAsia="仿宋" w:cs="仿宋"/>
                <w:bCs/>
                <w:color w:val="auto"/>
                <w:spacing w:val="6"/>
                <w:sz w:val="21"/>
                <w:szCs w:val="21"/>
                <w:highlight w:val="none"/>
              </w:rPr>
            </w:pPr>
          </w:p>
        </w:tc>
        <w:tc>
          <w:tcPr>
            <w:tcW w:w="427" w:type="dxa"/>
            <w:tcMar>
              <w:top w:w="57" w:type="dxa"/>
              <w:left w:w="57" w:type="dxa"/>
              <w:bottom w:w="57" w:type="dxa"/>
              <w:right w:w="57" w:type="dxa"/>
            </w:tcMar>
            <w:vAlign w:val="center"/>
          </w:tcPr>
          <w:p w14:paraId="014854CF">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民生保障工作</w:t>
            </w:r>
          </w:p>
        </w:tc>
        <w:tc>
          <w:tcPr>
            <w:tcW w:w="3493" w:type="dxa"/>
            <w:tcMar>
              <w:top w:w="57" w:type="dxa"/>
              <w:left w:w="57" w:type="dxa"/>
              <w:bottom w:w="57" w:type="dxa"/>
              <w:right w:w="57" w:type="dxa"/>
            </w:tcMar>
            <w:vAlign w:val="center"/>
          </w:tcPr>
          <w:p w14:paraId="627AEF43">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①对辖区失业人员开展技能培训≥2次；</w:t>
            </w:r>
          </w:p>
          <w:p w14:paraId="26B8E700">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②春节、国庆、中秋前走访慰问人数≥200人次；</w:t>
            </w:r>
          </w:p>
          <w:p w14:paraId="5FFDB58E">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③按照规定精准发放街道代表活动费、城乡低保和困难群众生活救助、区退养人员国庆、中秋、春节慰问、80-89岁老年人生活补助、90-99岁老年人生活补助、失独家庭补助离退休人员死亡一次性抚恤金；</w:t>
            </w:r>
          </w:p>
          <w:p w14:paraId="2CD2D10B">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④开展健康教育、防艾知识、辖区无偿献血知识宣传次数≥7次；</w:t>
            </w:r>
          </w:p>
          <w:p w14:paraId="35F20030">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⑤城镇新增就业人数≥3500人；</w:t>
            </w:r>
          </w:p>
          <w:p w14:paraId="11059F59">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⑥持续推进基本医疗保障全民参保计划≥11507人</w:t>
            </w:r>
          </w:p>
        </w:tc>
        <w:tc>
          <w:tcPr>
            <w:tcW w:w="627" w:type="dxa"/>
            <w:tcMar>
              <w:top w:w="57" w:type="dxa"/>
              <w:left w:w="57" w:type="dxa"/>
              <w:bottom w:w="57" w:type="dxa"/>
              <w:right w:w="57" w:type="dxa"/>
            </w:tcMar>
            <w:vAlign w:val="center"/>
          </w:tcPr>
          <w:p w14:paraId="5DD07AD9">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部分完成</w:t>
            </w:r>
          </w:p>
        </w:tc>
        <w:tc>
          <w:tcPr>
            <w:tcW w:w="3254" w:type="dxa"/>
            <w:tcMar>
              <w:top w:w="57" w:type="dxa"/>
              <w:left w:w="57" w:type="dxa"/>
              <w:bottom w:w="57" w:type="dxa"/>
              <w:right w:w="57" w:type="dxa"/>
            </w:tcMar>
            <w:vAlign w:val="center"/>
          </w:tcPr>
          <w:p w14:paraId="7E258963">
            <w:pPr>
              <w:pStyle w:val="16"/>
              <w:shd w:val="clea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对辖区失业人员开展共6期免费职业技能培训；</w:t>
            </w:r>
          </w:p>
          <w:p w14:paraId="22FB2CC3">
            <w:pPr>
              <w:pStyle w:val="16"/>
              <w:shd w:val="clea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rPr>
              <w:t>春节、国庆、中秋前走访慰问1,271人次；</w:t>
            </w:r>
          </w:p>
          <w:p w14:paraId="37D6AB88">
            <w:pPr>
              <w:pStyle w:val="16"/>
              <w:shd w:val="clear"/>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③</w:t>
            </w:r>
            <w:r>
              <w:rPr>
                <w:rFonts w:hint="eastAsia" w:ascii="仿宋" w:hAnsi="仿宋" w:eastAsia="仿宋" w:cs="仿宋"/>
                <w:color w:val="auto"/>
                <w:sz w:val="21"/>
                <w:szCs w:val="21"/>
                <w:highlight w:val="none"/>
              </w:rPr>
              <w:t>存在1名2023年12月已死亡的伤残军人2024年1-5月仍继续发放补助，多发补助9,409.50元现目前还未办理，多发补助还未扣回；存在3名高龄老人满100岁当月未提高标准（500元/人/月）仍发120</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元，截至12月仍未补齐差额</w:t>
            </w:r>
            <w:r>
              <w:rPr>
                <w:rFonts w:hint="eastAsia" w:ascii="仿宋" w:hAnsi="仿宋" w:eastAsia="仿宋" w:cs="仿宋"/>
                <w:color w:val="auto"/>
                <w:sz w:val="21"/>
                <w:szCs w:val="21"/>
                <w:highlight w:val="none"/>
                <w:lang w:eastAsia="zh-CN"/>
              </w:rPr>
              <w:t>；</w:t>
            </w:r>
          </w:p>
          <w:p w14:paraId="68B641DB">
            <w:pPr>
              <w:pStyle w:val="16"/>
              <w:shd w:val="clea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④</w:t>
            </w:r>
            <w:r>
              <w:rPr>
                <w:rFonts w:hint="eastAsia" w:ascii="仿宋" w:hAnsi="仿宋" w:eastAsia="仿宋" w:cs="仿宋"/>
                <w:color w:val="auto"/>
                <w:sz w:val="21"/>
                <w:szCs w:val="21"/>
                <w:highlight w:val="none"/>
              </w:rPr>
              <w:t>开展健康教育、防艾知识、辖区无偿献血知识宣传27次；</w:t>
            </w:r>
          </w:p>
          <w:p w14:paraId="70C976C2">
            <w:pPr>
              <w:pStyle w:val="16"/>
              <w:shd w:val="clear"/>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⑤</w:t>
            </w:r>
            <w:r>
              <w:rPr>
                <w:rFonts w:hint="eastAsia" w:ascii="仿宋" w:hAnsi="仿宋" w:eastAsia="仿宋" w:cs="仿宋"/>
                <w:color w:val="auto"/>
                <w:sz w:val="21"/>
                <w:szCs w:val="21"/>
                <w:highlight w:val="none"/>
              </w:rPr>
              <w:t>城镇新增就业5,134人</w:t>
            </w:r>
            <w:r>
              <w:rPr>
                <w:rFonts w:hint="eastAsia" w:ascii="仿宋" w:hAnsi="仿宋" w:eastAsia="仿宋" w:cs="仿宋"/>
                <w:color w:val="auto"/>
                <w:sz w:val="21"/>
                <w:szCs w:val="21"/>
                <w:highlight w:val="none"/>
                <w:lang w:eastAsia="zh-CN"/>
              </w:rPr>
              <w:t>；</w:t>
            </w:r>
          </w:p>
          <w:p w14:paraId="7D92031F">
            <w:pPr>
              <w:pStyle w:val="16"/>
              <w:shd w:val="clea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⑥</w:t>
            </w:r>
            <w:r>
              <w:rPr>
                <w:rFonts w:hint="eastAsia" w:ascii="仿宋" w:hAnsi="仿宋" w:eastAsia="仿宋" w:cs="仿宋"/>
                <w:color w:val="auto"/>
                <w:sz w:val="21"/>
                <w:szCs w:val="21"/>
                <w:highlight w:val="none"/>
              </w:rPr>
              <w:t>持续推进基本医疗保障全民参保11,720人</w:t>
            </w:r>
          </w:p>
        </w:tc>
      </w:tr>
      <w:tr w14:paraId="5FC0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56" w:type="dxa"/>
            <w:vMerge w:val="continue"/>
            <w:tcMar>
              <w:top w:w="57" w:type="dxa"/>
              <w:left w:w="57" w:type="dxa"/>
              <w:bottom w:w="57" w:type="dxa"/>
              <w:right w:w="57" w:type="dxa"/>
            </w:tcMar>
            <w:vAlign w:val="center"/>
          </w:tcPr>
          <w:p w14:paraId="4911F6F6">
            <w:pPr>
              <w:shd w:val="clear"/>
              <w:snapToGrid w:val="0"/>
              <w:jc w:val="center"/>
              <w:rPr>
                <w:rFonts w:hint="eastAsia" w:ascii="仿宋" w:hAnsi="仿宋" w:eastAsia="仿宋" w:cs="仿宋"/>
                <w:bCs/>
                <w:color w:val="auto"/>
                <w:spacing w:val="6"/>
                <w:sz w:val="21"/>
                <w:szCs w:val="21"/>
                <w:highlight w:val="none"/>
              </w:rPr>
            </w:pPr>
          </w:p>
        </w:tc>
        <w:tc>
          <w:tcPr>
            <w:tcW w:w="587" w:type="dxa"/>
            <w:vMerge w:val="continue"/>
            <w:tcMar>
              <w:top w:w="57" w:type="dxa"/>
              <w:left w:w="57" w:type="dxa"/>
              <w:bottom w:w="57" w:type="dxa"/>
              <w:right w:w="57" w:type="dxa"/>
            </w:tcMar>
            <w:vAlign w:val="center"/>
          </w:tcPr>
          <w:p w14:paraId="1A1763BD">
            <w:pPr>
              <w:shd w:val="clear"/>
              <w:snapToGrid w:val="0"/>
              <w:jc w:val="center"/>
              <w:rPr>
                <w:rFonts w:hint="eastAsia" w:ascii="仿宋" w:hAnsi="仿宋" w:eastAsia="仿宋" w:cs="仿宋"/>
                <w:bCs/>
                <w:color w:val="auto"/>
                <w:spacing w:val="6"/>
                <w:sz w:val="21"/>
                <w:szCs w:val="21"/>
                <w:highlight w:val="none"/>
              </w:rPr>
            </w:pPr>
          </w:p>
        </w:tc>
        <w:tc>
          <w:tcPr>
            <w:tcW w:w="427" w:type="dxa"/>
            <w:tcMar>
              <w:top w:w="57" w:type="dxa"/>
              <w:left w:w="57" w:type="dxa"/>
              <w:bottom w:w="57" w:type="dxa"/>
              <w:right w:w="57" w:type="dxa"/>
            </w:tcMar>
            <w:vAlign w:val="center"/>
          </w:tcPr>
          <w:p w14:paraId="00F765B2">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城市建设工作</w:t>
            </w:r>
          </w:p>
        </w:tc>
        <w:tc>
          <w:tcPr>
            <w:tcW w:w="3493" w:type="dxa"/>
            <w:tcMar>
              <w:top w:w="57" w:type="dxa"/>
              <w:left w:w="57" w:type="dxa"/>
              <w:bottom w:w="57" w:type="dxa"/>
              <w:right w:w="57" w:type="dxa"/>
            </w:tcMar>
            <w:vAlign w:val="center"/>
          </w:tcPr>
          <w:p w14:paraId="1294A4C9">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①老旧小区改造面积≥141812平方米、改造户数≥2067户、改造楼栋数≥59栋楼、改造小区数≥21个小区；</w:t>
            </w:r>
          </w:p>
          <w:p w14:paraId="518B98BA">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②城中村改造拆除面积2万平方米、拆迁量1.57万平方米；</w:t>
            </w:r>
          </w:p>
          <w:p w14:paraId="1ACC2A1A">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③临违建筑整治拆除0.37万平方米</w:t>
            </w:r>
          </w:p>
        </w:tc>
        <w:tc>
          <w:tcPr>
            <w:tcW w:w="627" w:type="dxa"/>
            <w:tcMar>
              <w:top w:w="57" w:type="dxa"/>
              <w:left w:w="57" w:type="dxa"/>
              <w:bottom w:w="57" w:type="dxa"/>
              <w:right w:w="57" w:type="dxa"/>
            </w:tcMar>
            <w:vAlign w:val="center"/>
          </w:tcPr>
          <w:p w14:paraId="1D93362A">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部分完成</w:t>
            </w:r>
          </w:p>
        </w:tc>
        <w:tc>
          <w:tcPr>
            <w:tcW w:w="3254" w:type="dxa"/>
            <w:tcMar>
              <w:top w:w="57" w:type="dxa"/>
              <w:left w:w="57" w:type="dxa"/>
              <w:bottom w:w="57" w:type="dxa"/>
              <w:right w:w="57" w:type="dxa"/>
            </w:tcMar>
            <w:vAlign w:val="center"/>
          </w:tcPr>
          <w:p w14:paraId="58A35061">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lang w:val="en-US" w:eastAsia="zh-CN"/>
              </w:rPr>
              <w:t>①</w:t>
            </w:r>
            <w:r>
              <w:rPr>
                <w:rFonts w:hint="eastAsia" w:ascii="仿宋" w:hAnsi="仿宋" w:eastAsia="仿宋" w:cs="仿宋"/>
                <w:color w:val="auto"/>
                <w:spacing w:val="6"/>
                <w:sz w:val="21"/>
                <w:szCs w:val="21"/>
                <w:highlight w:val="none"/>
              </w:rPr>
              <w:t>完成老旧小区改造面积141,812平方米、改造户数2,067户、改造楼栋楼59栋楼、改造小区数21个小区；</w:t>
            </w:r>
          </w:p>
          <w:p w14:paraId="08449C78">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lang w:val="en-US" w:eastAsia="zh-CN"/>
              </w:rPr>
              <w:t>②</w:t>
            </w:r>
            <w:r>
              <w:rPr>
                <w:rFonts w:hint="eastAsia" w:ascii="仿宋" w:hAnsi="仿宋" w:eastAsia="仿宋" w:cs="仿宋"/>
                <w:color w:val="auto"/>
                <w:spacing w:val="6"/>
                <w:sz w:val="21"/>
                <w:szCs w:val="21"/>
                <w:highlight w:val="none"/>
              </w:rPr>
              <w:t>城中村改造拆除面积1.57万平方米，拆迁量1.23万平方米；</w:t>
            </w:r>
          </w:p>
          <w:p w14:paraId="7FDB6332">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lang w:val="en-US" w:eastAsia="zh-CN"/>
              </w:rPr>
              <w:t>③</w:t>
            </w:r>
            <w:r>
              <w:rPr>
                <w:rFonts w:hint="eastAsia" w:ascii="仿宋" w:hAnsi="仿宋" w:eastAsia="仿宋" w:cs="仿宋"/>
                <w:color w:val="auto"/>
                <w:spacing w:val="6"/>
                <w:sz w:val="21"/>
                <w:szCs w:val="21"/>
                <w:highlight w:val="none"/>
              </w:rPr>
              <w:t>临违建筑整治拆除0.37万平方米</w:t>
            </w:r>
          </w:p>
        </w:tc>
      </w:tr>
      <w:tr w14:paraId="6BE1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56" w:type="dxa"/>
            <w:vMerge w:val="continue"/>
            <w:tcMar>
              <w:top w:w="57" w:type="dxa"/>
              <w:left w:w="57" w:type="dxa"/>
              <w:bottom w:w="57" w:type="dxa"/>
              <w:right w:w="57" w:type="dxa"/>
            </w:tcMar>
            <w:vAlign w:val="center"/>
          </w:tcPr>
          <w:p w14:paraId="1EF08392">
            <w:pPr>
              <w:shd w:val="clear"/>
              <w:snapToGrid w:val="0"/>
              <w:jc w:val="center"/>
              <w:rPr>
                <w:rFonts w:hint="eastAsia" w:ascii="仿宋" w:hAnsi="仿宋" w:eastAsia="仿宋" w:cs="仿宋"/>
                <w:bCs/>
                <w:color w:val="auto"/>
                <w:spacing w:val="6"/>
                <w:sz w:val="21"/>
                <w:szCs w:val="21"/>
                <w:highlight w:val="none"/>
              </w:rPr>
            </w:pPr>
          </w:p>
        </w:tc>
        <w:tc>
          <w:tcPr>
            <w:tcW w:w="587" w:type="dxa"/>
            <w:vMerge w:val="continue"/>
            <w:tcMar>
              <w:top w:w="57" w:type="dxa"/>
              <w:left w:w="57" w:type="dxa"/>
              <w:bottom w:w="57" w:type="dxa"/>
              <w:right w:w="57" w:type="dxa"/>
            </w:tcMar>
            <w:vAlign w:val="center"/>
          </w:tcPr>
          <w:p w14:paraId="00862AA4">
            <w:pPr>
              <w:shd w:val="clear"/>
              <w:snapToGrid w:val="0"/>
              <w:jc w:val="center"/>
              <w:rPr>
                <w:rFonts w:hint="eastAsia" w:ascii="仿宋" w:hAnsi="仿宋" w:eastAsia="仿宋" w:cs="仿宋"/>
                <w:bCs/>
                <w:color w:val="auto"/>
                <w:spacing w:val="6"/>
                <w:sz w:val="21"/>
                <w:szCs w:val="21"/>
                <w:highlight w:val="none"/>
              </w:rPr>
            </w:pPr>
          </w:p>
        </w:tc>
        <w:tc>
          <w:tcPr>
            <w:tcW w:w="427" w:type="dxa"/>
            <w:tcMar>
              <w:top w:w="57" w:type="dxa"/>
              <w:left w:w="57" w:type="dxa"/>
              <w:bottom w:w="57" w:type="dxa"/>
              <w:right w:w="57" w:type="dxa"/>
            </w:tcMar>
            <w:vAlign w:val="center"/>
          </w:tcPr>
          <w:p w14:paraId="25AB781B">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安全监管工作</w:t>
            </w:r>
          </w:p>
        </w:tc>
        <w:tc>
          <w:tcPr>
            <w:tcW w:w="3493" w:type="dxa"/>
            <w:tcMar>
              <w:top w:w="57" w:type="dxa"/>
              <w:left w:w="57" w:type="dxa"/>
              <w:bottom w:w="57" w:type="dxa"/>
              <w:right w:w="57" w:type="dxa"/>
            </w:tcMar>
            <w:vAlign w:val="center"/>
          </w:tcPr>
          <w:p w14:paraId="32584A07">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①村委会（社区）安全专干每周至少开展1次安全巡查检查；</w:t>
            </w:r>
          </w:p>
          <w:p w14:paraId="53176BA3">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②每月至少带队检查1次高危行业企业安全生产情况；每半年至少组织1次生产安全事故应急救援演练；</w:t>
            </w:r>
          </w:p>
          <w:p w14:paraId="60B7BD57">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③街道消安委办公室每半年开展1次消防安全形势分析评估；街道、村</w:t>
            </w:r>
            <w:r>
              <w:rPr>
                <w:rFonts w:hint="eastAsia" w:ascii="仿宋" w:hAnsi="仿宋" w:eastAsia="仿宋" w:cs="仿宋"/>
                <w:color w:val="auto"/>
                <w:spacing w:val="6"/>
                <w:sz w:val="21"/>
                <w:szCs w:val="21"/>
                <w:highlight w:val="none"/>
                <w:lang w:eastAsia="zh-CN"/>
              </w:rPr>
              <w:t>（</w:t>
            </w:r>
            <w:r>
              <w:rPr>
                <w:rFonts w:hint="eastAsia" w:ascii="仿宋" w:hAnsi="仿宋" w:eastAsia="仿宋" w:cs="仿宋"/>
                <w:color w:val="auto"/>
                <w:spacing w:val="6"/>
                <w:sz w:val="21"/>
                <w:szCs w:val="21"/>
                <w:highlight w:val="none"/>
              </w:rPr>
              <w:t>居</w:t>
            </w:r>
            <w:r>
              <w:rPr>
                <w:rFonts w:hint="eastAsia" w:ascii="仿宋" w:hAnsi="仿宋" w:eastAsia="仿宋" w:cs="仿宋"/>
                <w:color w:val="auto"/>
                <w:spacing w:val="6"/>
                <w:sz w:val="21"/>
                <w:szCs w:val="21"/>
                <w:highlight w:val="none"/>
                <w:lang w:eastAsia="zh-CN"/>
              </w:rPr>
              <w:t>）</w:t>
            </w:r>
            <w:r>
              <w:rPr>
                <w:rFonts w:hint="eastAsia" w:ascii="仿宋" w:hAnsi="仿宋" w:eastAsia="仿宋" w:cs="仿宋"/>
                <w:color w:val="auto"/>
                <w:spacing w:val="6"/>
                <w:sz w:val="21"/>
                <w:szCs w:val="21"/>
                <w:highlight w:val="none"/>
              </w:rPr>
              <w:t>委会、村民小组三级消防网格员每月有工作计划及对应工作痕迹；</w:t>
            </w:r>
          </w:p>
          <w:p w14:paraId="17EB838B">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④对《五华消防一队一站智管平台》系统中的单位每月检查率不低于总数的10%，确保年内辖区单位检查一遍，并将检查情况录入平台中；</w:t>
            </w:r>
          </w:p>
          <w:p w14:paraId="2193410D">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⑤推广使用“全民消防安全学习”云平台、“消防志愿者”注册管理平台，年内辖区常住人口注册率、培训率达7%以上，辖区常住人口“消防志愿者”注册管理平台注册率达7%以上，且每月至少开展1次志愿服务活动</w:t>
            </w:r>
          </w:p>
        </w:tc>
        <w:tc>
          <w:tcPr>
            <w:tcW w:w="627" w:type="dxa"/>
            <w:tcMar>
              <w:top w:w="57" w:type="dxa"/>
              <w:left w:w="57" w:type="dxa"/>
              <w:bottom w:w="57" w:type="dxa"/>
              <w:right w:w="57" w:type="dxa"/>
            </w:tcMar>
            <w:vAlign w:val="center"/>
          </w:tcPr>
          <w:p w14:paraId="0DC7C93A">
            <w:pPr>
              <w:shd w:val="clear"/>
              <w:snapToGrid w:val="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完成</w:t>
            </w:r>
          </w:p>
        </w:tc>
        <w:tc>
          <w:tcPr>
            <w:tcW w:w="3254" w:type="dxa"/>
            <w:tcMar>
              <w:top w:w="57" w:type="dxa"/>
              <w:left w:w="57" w:type="dxa"/>
              <w:bottom w:w="57" w:type="dxa"/>
              <w:right w:w="57" w:type="dxa"/>
            </w:tcMar>
            <w:vAlign w:val="center"/>
          </w:tcPr>
          <w:p w14:paraId="74A1CDB5">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①</w:t>
            </w:r>
            <w:r>
              <w:rPr>
                <w:rFonts w:hint="eastAsia" w:ascii="仿宋" w:hAnsi="仿宋" w:eastAsia="仿宋" w:cs="仿宋"/>
                <w:bCs/>
                <w:color w:val="auto"/>
                <w:spacing w:val="6"/>
                <w:sz w:val="21"/>
                <w:szCs w:val="21"/>
                <w:highlight w:val="none"/>
              </w:rPr>
              <w:t>村委会（社区）安全专干每周至少开展1次安全巡查检查；</w:t>
            </w:r>
          </w:p>
          <w:p w14:paraId="251BAB58">
            <w:pPr>
              <w:shd w:val="clear"/>
              <w:snapToGrid w:val="0"/>
              <w:rPr>
                <w:rFonts w:hint="eastAsia" w:ascii="仿宋" w:hAnsi="仿宋" w:eastAsia="仿宋" w:cs="仿宋"/>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②</w:t>
            </w:r>
            <w:r>
              <w:rPr>
                <w:rFonts w:hint="eastAsia" w:ascii="仿宋" w:hAnsi="仿宋" w:eastAsia="仿宋" w:cs="仿宋"/>
                <w:color w:val="auto"/>
                <w:spacing w:val="6"/>
                <w:sz w:val="21"/>
                <w:szCs w:val="21"/>
                <w:highlight w:val="none"/>
              </w:rPr>
              <w:t>每月至少带队检查1次高危行业企业安全生产情况；每半年至少组织1次生产安全事故应急救援演练；</w:t>
            </w:r>
          </w:p>
          <w:p w14:paraId="2B3491A1">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color w:val="auto"/>
                <w:spacing w:val="6"/>
                <w:sz w:val="21"/>
                <w:szCs w:val="21"/>
                <w:highlight w:val="none"/>
                <w:lang w:val="en-US" w:eastAsia="zh-CN"/>
              </w:rPr>
              <w:t>③</w:t>
            </w:r>
            <w:r>
              <w:rPr>
                <w:rFonts w:hint="eastAsia" w:ascii="仿宋" w:hAnsi="仿宋" w:eastAsia="仿宋" w:cs="仿宋"/>
                <w:bCs/>
                <w:color w:val="auto"/>
                <w:spacing w:val="6"/>
                <w:sz w:val="21"/>
                <w:szCs w:val="21"/>
                <w:highlight w:val="none"/>
              </w:rPr>
              <w:t>街道消安委办公室每半年开展1次消防安全形势分析评估，全年开展2次安全形势分析评估；</w:t>
            </w:r>
          </w:p>
          <w:p w14:paraId="261FD129">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④</w:t>
            </w:r>
            <w:r>
              <w:rPr>
                <w:rFonts w:hint="eastAsia" w:ascii="仿宋" w:hAnsi="仿宋" w:eastAsia="仿宋" w:cs="仿宋"/>
                <w:bCs/>
                <w:color w:val="auto"/>
                <w:spacing w:val="6"/>
                <w:sz w:val="21"/>
                <w:szCs w:val="21"/>
                <w:highlight w:val="none"/>
              </w:rPr>
              <w:t>对《五华消防一队一站智管平台》中的单位开展检查，</w:t>
            </w:r>
            <w:r>
              <w:rPr>
                <w:rFonts w:hint="eastAsia" w:ascii="仿宋" w:hAnsi="仿宋" w:eastAsia="仿宋" w:cs="仿宋"/>
                <w:bCs/>
                <w:color w:val="auto"/>
                <w:spacing w:val="6"/>
                <w:sz w:val="21"/>
                <w:szCs w:val="21"/>
                <w:highlight w:val="none"/>
                <w:lang w:eastAsia="zh-CN"/>
              </w:rPr>
              <w:t>每月</w:t>
            </w:r>
            <w:r>
              <w:rPr>
                <w:rFonts w:hint="eastAsia" w:ascii="仿宋" w:hAnsi="仿宋" w:eastAsia="仿宋" w:cs="仿宋"/>
                <w:bCs/>
                <w:color w:val="auto"/>
                <w:spacing w:val="6"/>
                <w:sz w:val="21"/>
                <w:szCs w:val="21"/>
                <w:highlight w:val="none"/>
              </w:rPr>
              <w:t>抽查354家左右，检查率不低于总数的10%；</w:t>
            </w:r>
          </w:p>
          <w:p w14:paraId="2827B1A9">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⑤</w:t>
            </w:r>
            <w:r>
              <w:rPr>
                <w:rFonts w:hint="eastAsia" w:ascii="仿宋" w:hAnsi="仿宋" w:eastAsia="仿宋" w:cs="仿宋"/>
                <w:color w:val="auto"/>
                <w:spacing w:val="6"/>
                <w:sz w:val="21"/>
                <w:szCs w:val="21"/>
                <w:highlight w:val="none"/>
              </w:rPr>
              <w:t>“全民消防安全学习”云平台、“消防志愿者”注册管理平台年内辖区常住人口注册率、培训率达7%以上，辖区常住人口“消防志愿者”注册管理平台注册率达7%以上，且每月至少开展1次志愿服务活动</w:t>
            </w:r>
          </w:p>
        </w:tc>
      </w:tr>
      <w:tr w14:paraId="7EE5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56" w:type="dxa"/>
            <w:vMerge w:val="continue"/>
            <w:tcMar>
              <w:top w:w="57" w:type="dxa"/>
              <w:left w:w="57" w:type="dxa"/>
              <w:bottom w:w="57" w:type="dxa"/>
              <w:right w:w="57" w:type="dxa"/>
            </w:tcMar>
            <w:vAlign w:val="center"/>
          </w:tcPr>
          <w:p w14:paraId="46EF307B">
            <w:pPr>
              <w:shd w:val="clear"/>
              <w:snapToGrid w:val="0"/>
              <w:jc w:val="center"/>
              <w:rPr>
                <w:rFonts w:hint="eastAsia" w:ascii="仿宋" w:hAnsi="仿宋" w:eastAsia="仿宋" w:cs="仿宋"/>
                <w:bCs/>
                <w:color w:val="auto"/>
                <w:spacing w:val="6"/>
                <w:sz w:val="21"/>
                <w:szCs w:val="21"/>
                <w:highlight w:val="none"/>
              </w:rPr>
            </w:pPr>
          </w:p>
        </w:tc>
        <w:tc>
          <w:tcPr>
            <w:tcW w:w="587" w:type="dxa"/>
            <w:vMerge w:val="continue"/>
            <w:tcMar>
              <w:top w:w="57" w:type="dxa"/>
              <w:left w:w="57" w:type="dxa"/>
              <w:bottom w:w="57" w:type="dxa"/>
              <w:right w:w="57" w:type="dxa"/>
            </w:tcMar>
            <w:vAlign w:val="center"/>
          </w:tcPr>
          <w:p w14:paraId="696656E9">
            <w:pPr>
              <w:shd w:val="clear"/>
              <w:snapToGrid w:val="0"/>
              <w:jc w:val="center"/>
              <w:rPr>
                <w:rFonts w:hint="eastAsia" w:ascii="仿宋" w:hAnsi="仿宋" w:eastAsia="仿宋" w:cs="仿宋"/>
                <w:bCs/>
                <w:color w:val="auto"/>
                <w:spacing w:val="6"/>
                <w:sz w:val="21"/>
                <w:szCs w:val="21"/>
                <w:highlight w:val="none"/>
              </w:rPr>
            </w:pPr>
          </w:p>
        </w:tc>
        <w:tc>
          <w:tcPr>
            <w:tcW w:w="427" w:type="dxa"/>
            <w:tcMar>
              <w:top w:w="57" w:type="dxa"/>
              <w:left w:w="57" w:type="dxa"/>
              <w:bottom w:w="57" w:type="dxa"/>
              <w:right w:w="57" w:type="dxa"/>
            </w:tcMar>
            <w:vAlign w:val="center"/>
          </w:tcPr>
          <w:p w14:paraId="06EFF108">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网格化管理工作</w:t>
            </w:r>
          </w:p>
        </w:tc>
        <w:tc>
          <w:tcPr>
            <w:tcW w:w="3493" w:type="dxa"/>
            <w:tcMar>
              <w:top w:w="57" w:type="dxa"/>
              <w:left w:w="57" w:type="dxa"/>
              <w:bottom w:w="57" w:type="dxa"/>
              <w:right w:w="57" w:type="dxa"/>
            </w:tcMar>
            <w:vAlign w:val="center"/>
          </w:tcPr>
          <w:p w14:paraId="6202EA5B">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①网格中心派发案件完成率为100%；</w:t>
            </w:r>
          </w:p>
          <w:p w14:paraId="65E72C9A">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②管养维护社会厕所，保障辖区公共厕所免费开放；</w:t>
            </w:r>
          </w:p>
          <w:p w14:paraId="6F558F89">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③“垃圾分类”提质提升工作：2023年增加至90%公共户单位、无物业管理居民小区开展试点工作；至少选取1个社区开展完善“美好环境与幸福生活共同缔造”工作机制创建工作；</w:t>
            </w:r>
          </w:p>
          <w:p w14:paraId="39CBA155">
            <w:pPr>
              <w:shd w:val="clear"/>
              <w:snapToGrid w:val="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④各河（湖）长巡河任务完成率100%</w:t>
            </w:r>
          </w:p>
        </w:tc>
        <w:tc>
          <w:tcPr>
            <w:tcW w:w="627" w:type="dxa"/>
            <w:tcMar>
              <w:top w:w="57" w:type="dxa"/>
              <w:left w:w="57" w:type="dxa"/>
              <w:bottom w:w="57" w:type="dxa"/>
              <w:right w:w="57" w:type="dxa"/>
            </w:tcMar>
            <w:vAlign w:val="center"/>
          </w:tcPr>
          <w:p w14:paraId="4FF9DFC3">
            <w:pPr>
              <w:shd w:val="clear"/>
              <w:snapToGrid w:val="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完成</w:t>
            </w:r>
          </w:p>
        </w:tc>
        <w:tc>
          <w:tcPr>
            <w:tcW w:w="3254" w:type="dxa"/>
            <w:tcMar>
              <w:top w:w="57" w:type="dxa"/>
              <w:left w:w="57" w:type="dxa"/>
              <w:bottom w:w="57" w:type="dxa"/>
              <w:right w:w="57" w:type="dxa"/>
            </w:tcMar>
            <w:vAlign w:val="center"/>
          </w:tcPr>
          <w:p w14:paraId="0313348C">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①</w:t>
            </w:r>
            <w:r>
              <w:rPr>
                <w:rFonts w:hint="eastAsia" w:ascii="仿宋" w:hAnsi="仿宋" w:eastAsia="仿宋" w:cs="仿宋"/>
                <w:bCs/>
                <w:color w:val="auto"/>
                <w:spacing w:val="6"/>
                <w:sz w:val="21"/>
                <w:szCs w:val="21"/>
                <w:highlight w:val="none"/>
              </w:rPr>
              <w:t>2023年共立案36,867件，结案36,867件，结案率100%；</w:t>
            </w:r>
            <w:r>
              <w:rPr>
                <w:rFonts w:hint="eastAsia" w:ascii="仿宋" w:hAnsi="仿宋" w:eastAsia="仿宋" w:cs="仿宋"/>
                <w:bCs/>
                <w:color w:val="auto"/>
                <w:spacing w:val="6"/>
                <w:sz w:val="21"/>
                <w:szCs w:val="21"/>
                <w:highlight w:val="none"/>
                <w:lang w:val="en-US" w:eastAsia="zh-CN"/>
              </w:rPr>
              <w:t>②</w:t>
            </w:r>
            <w:r>
              <w:rPr>
                <w:rFonts w:hint="eastAsia" w:ascii="仿宋" w:hAnsi="仿宋" w:eastAsia="仿宋" w:cs="仿宋"/>
                <w:bCs/>
                <w:color w:val="auto"/>
                <w:spacing w:val="6"/>
                <w:sz w:val="21"/>
                <w:szCs w:val="21"/>
                <w:highlight w:val="none"/>
              </w:rPr>
              <w:t>龙翔街道办事处与昆明市西山区红联农工商联合总社、昆明市城市建设综合开发有限公司、昆明市西山区红联农工商联合总社签订协议由其负责管理其产权下的公厕日常维修维检，并保障公厕免费开放；</w:t>
            </w:r>
          </w:p>
          <w:p w14:paraId="02CEBC91">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③</w:t>
            </w:r>
            <w:r>
              <w:rPr>
                <w:rFonts w:hint="eastAsia" w:ascii="仿宋" w:hAnsi="仿宋" w:eastAsia="仿宋" w:cs="仿宋"/>
                <w:bCs/>
                <w:color w:val="auto"/>
                <w:spacing w:val="6"/>
                <w:sz w:val="21"/>
                <w:szCs w:val="21"/>
                <w:highlight w:val="none"/>
              </w:rPr>
              <w:t>2023年全覆盖辖区公共户单位、无物业管理居民小区开展试点工作；</w:t>
            </w:r>
          </w:p>
          <w:p w14:paraId="433F0619">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④</w:t>
            </w:r>
            <w:r>
              <w:rPr>
                <w:rFonts w:hint="eastAsia" w:ascii="仿宋" w:hAnsi="仿宋" w:eastAsia="仿宋" w:cs="仿宋"/>
                <w:bCs/>
                <w:color w:val="auto"/>
                <w:spacing w:val="6"/>
                <w:sz w:val="21"/>
                <w:szCs w:val="21"/>
                <w:highlight w:val="none"/>
              </w:rPr>
              <w:t>2023年街道、社区河（湖）长巡河完成率为100%</w:t>
            </w:r>
          </w:p>
        </w:tc>
      </w:tr>
      <w:tr w14:paraId="6DE4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56" w:type="dxa"/>
            <w:vMerge w:val="continue"/>
            <w:tcMar>
              <w:top w:w="57" w:type="dxa"/>
              <w:left w:w="57" w:type="dxa"/>
              <w:bottom w:w="57" w:type="dxa"/>
              <w:right w:w="57" w:type="dxa"/>
            </w:tcMar>
            <w:vAlign w:val="center"/>
          </w:tcPr>
          <w:p w14:paraId="3978936E">
            <w:pPr>
              <w:shd w:val="clear"/>
              <w:snapToGrid w:val="0"/>
              <w:jc w:val="center"/>
              <w:rPr>
                <w:rFonts w:hint="eastAsia" w:ascii="仿宋" w:hAnsi="仿宋" w:eastAsia="仿宋" w:cs="仿宋"/>
                <w:bCs/>
                <w:color w:val="auto"/>
                <w:spacing w:val="6"/>
                <w:sz w:val="21"/>
                <w:szCs w:val="21"/>
                <w:highlight w:val="none"/>
              </w:rPr>
            </w:pPr>
          </w:p>
        </w:tc>
        <w:tc>
          <w:tcPr>
            <w:tcW w:w="587" w:type="dxa"/>
            <w:vMerge w:val="continue"/>
            <w:tcMar>
              <w:top w:w="57" w:type="dxa"/>
              <w:left w:w="57" w:type="dxa"/>
              <w:bottom w:w="57" w:type="dxa"/>
              <w:right w:w="57" w:type="dxa"/>
            </w:tcMar>
            <w:vAlign w:val="center"/>
          </w:tcPr>
          <w:p w14:paraId="6F9E2B6C">
            <w:pPr>
              <w:shd w:val="clear"/>
              <w:snapToGrid w:val="0"/>
              <w:jc w:val="center"/>
              <w:rPr>
                <w:rFonts w:hint="eastAsia" w:ascii="仿宋" w:hAnsi="仿宋" w:eastAsia="仿宋" w:cs="仿宋"/>
                <w:bCs/>
                <w:color w:val="auto"/>
                <w:spacing w:val="6"/>
                <w:sz w:val="21"/>
                <w:szCs w:val="21"/>
                <w:highlight w:val="none"/>
              </w:rPr>
            </w:pPr>
          </w:p>
        </w:tc>
        <w:tc>
          <w:tcPr>
            <w:tcW w:w="427" w:type="dxa"/>
            <w:tcMar>
              <w:top w:w="57" w:type="dxa"/>
              <w:left w:w="57" w:type="dxa"/>
              <w:bottom w:w="57" w:type="dxa"/>
              <w:right w:w="57" w:type="dxa"/>
            </w:tcMar>
            <w:vAlign w:val="center"/>
          </w:tcPr>
          <w:p w14:paraId="7644B8DE">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基层治理工作</w:t>
            </w:r>
          </w:p>
        </w:tc>
        <w:tc>
          <w:tcPr>
            <w:tcW w:w="3493" w:type="dxa"/>
            <w:tcMar>
              <w:top w:w="57" w:type="dxa"/>
              <w:left w:w="57" w:type="dxa"/>
              <w:bottom w:w="57" w:type="dxa"/>
              <w:right w:w="57" w:type="dxa"/>
            </w:tcMar>
            <w:vAlign w:val="center"/>
          </w:tcPr>
          <w:p w14:paraId="2A1A7C93">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①完成2个社区服务中心建设提升改造；</w:t>
            </w:r>
          </w:p>
          <w:p w14:paraId="36CEEE3D">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②创建社区文化站数量≥1个；</w:t>
            </w:r>
          </w:p>
          <w:p w14:paraId="4D8D4A5B">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③建设人大代表工作站数量≥3个</w:t>
            </w:r>
          </w:p>
        </w:tc>
        <w:tc>
          <w:tcPr>
            <w:tcW w:w="627" w:type="dxa"/>
            <w:tcMar>
              <w:top w:w="57" w:type="dxa"/>
              <w:left w:w="57" w:type="dxa"/>
              <w:bottom w:w="57" w:type="dxa"/>
              <w:right w:w="57" w:type="dxa"/>
            </w:tcMar>
            <w:vAlign w:val="center"/>
          </w:tcPr>
          <w:p w14:paraId="092EDC35">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完成</w:t>
            </w:r>
          </w:p>
        </w:tc>
        <w:tc>
          <w:tcPr>
            <w:tcW w:w="3254" w:type="dxa"/>
            <w:tcMar>
              <w:top w:w="57" w:type="dxa"/>
              <w:left w:w="57" w:type="dxa"/>
              <w:bottom w:w="57" w:type="dxa"/>
              <w:right w:w="57" w:type="dxa"/>
            </w:tcMar>
            <w:vAlign w:val="center"/>
          </w:tcPr>
          <w:p w14:paraId="49953E40">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①</w:t>
            </w:r>
            <w:r>
              <w:rPr>
                <w:rFonts w:hint="eastAsia" w:ascii="仿宋" w:hAnsi="仿宋" w:eastAsia="仿宋" w:cs="仿宋"/>
                <w:bCs/>
                <w:color w:val="auto"/>
                <w:spacing w:val="6"/>
                <w:sz w:val="21"/>
                <w:szCs w:val="21"/>
                <w:highlight w:val="none"/>
              </w:rPr>
              <w:t>完成2个社区服务中心建设提升改造；</w:t>
            </w:r>
          </w:p>
          <w:p w14:paraId="2A5D1D36">
            <w:pPr>
              <w:shd w:val="clear"/>
              <w:snapToGrid w:val="0"/>
              <w:rPr>
                <w:rFonts w:hint="eastAsia" w:ascii="仿宋" w:hAnsi="仿宋" w:eastAsia="仿宋" w:cs="仿宋"/>
                <w:bCs/>
                <w:color w:val="auto"/>
                <w:spacing w:val="6"/>
                <w:sz w:val="21"/>
                <w:szCs w:val="21"/>
                <w:highlight w:val="none"/>
                <w:lang w:eastAsia="zh-CN"/>
              </w:rPr>
            </w:pPr>
            <w:r>
              <w:rPr>
                <w:rFonts w:hint="eastAsia" w:ascii="仿宋" w:hAnsi="仿宋" w:eastAsia="仿宋" w:cs="仿宋"/>
                <w:bCs/>
                <w:color w:val="auto"/>
                <w:spacing w:val="6"/>
                <w:sz w:val="21"/>
                <w:szCs w:val="21"/>
                <w:highlight w:val="none"/>
                <w:lang w:val="en-US" w:eastAsia="zh-CN"/>
              </w:rPr>
              <w:t>②</w:t>
            </w:r>
            <w:r>
              <w:rPr>
                <w:rFonts w:hint="eastAsia" w:ascii="仿宋" w:hAnsi="仿宋" w:eastAsia="仿宋" w:cs="仿宋"/>
                <w:bCs/>
                <w:color w:val="auto"/>
                <w:spacing w:val="6"/>
                <w:sz w:val="21"/>
                <w:szCs w:val="21"/>
                <w:highlight w:val="none"/>
              </w:rPr>
              <w:t>创建1个文化站、7个文化室</w:t>
            </w:r>
            <w:r>
              <w:rPr>
                <w:rFonts w:hint="eastAsia" w:ascii="仿宋" w:hAnsi="仿宋" w:eastAsia="仿宋" w:cs="仿宋"/>
                <w:bCs/>
                <w:color w:val="auto"/>
                <w:spacing w:val="6"/>
                <w:sz w:val="21"/>
                <w:szCs w:val="21"/>
                <w:highlight w:val="none"/>
                <w:lang w:eastAsia="zh-CN"/>
              </w:rPr>
              <w:t>；</w:t>
            </w:r>
          </w:p>
          <w:p w14:paraId="577C284C">
            <w:pPr>
              <w:shd w:val="clear"/>
              <w:snapToGrid w:val="0"/>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③建设3个人大代表工作站</w:t>
            </w:r>
          </w:p>
        </w:tc>
      </w:tr>
      <w:tr w14:paraId="331B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56" w:type="dxa"/>
            <w:vMerge w:val="restart"/>
            <w:tcMar>
              <w:top w:w="57" w:type="dxa"/>
              <w:left w:w="57" w:type="dxa"/>
              <w:bottom w:w="57" w:type="dxa"/>
              <w:right w:w="57" w:type="dxa"/>
            </w:tcMar>
            <w:vAlign w:val="center"/>
          </w:tcPr>
          <w:p w14:paraId="5702DEFB">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效果指标</w:t>
            </w:r>
          </w:p>
        </w:tc>
        <w:tc>
          <w:tcPr>
            <w:tcW w:w="587" w:type="dxa"/>
            <w:vMerge w:val="restart"/>
            <w:tcMar>
              <w:top w:w="57" w:type="dxa"/>
              <w:left w:w="57" w:type="dxa"/>
              <w:bottom w:w="57" w:type="dxa"/>
              <w:right w:w="57" w:type="dxa"/>
            </w:tcMar>
            <w:vAlign w:val="center"/>
          </w:tcPr>
          <w:p w14:paraId="09C131DC">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社会效益</w:t>
            </w:r>
          </w:p>
        </w:tc>
        <w:tc>
          <w:tcPr>
            <w:tcW w:w="427" w:type="dxa"/>
            <w:tcMar>
              <w:top w:w="57" w:type="dxa"/>
              <w:left w:w="57" w:type="dxa"/>
              <w:bottom w:w="57" w:type="dxa"/>
              <w:right w:w="57" w:type="dxa"/>
            </w:tcMar>
            <w:vAlign w:val="center"/>
          </w:tcPr>
          <w:p w14:paraId="268DE2FF">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年度综合考核排名</w:t>
            </w:r>
          </w:p>
        </w:tc>
        <w:tc>
          <w:tcPr>
            <w:tcW w:w="3493" w:type="dxa"/>
            <w:tcMar>
              <w:top w:w="57" w:type="dxa"/>
              <w:left w:w="57" w:type="dxa"/>
              <w:bottom w:w="57" w:type="dxa"/>
              <w:right w:w="57" w:type="dxa"/>
            </w:tcMar>
            <w:vAlign w:val="center"/>
          </w:tcPr>
          <w:p w14:paraId="4949BE2A">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2023年度街道综合考核是否排名较上年提升</w:t>
            </w:r>
          </w:p>
        </w:tc>
        <w:tc>
          <w:tcPr>
            <w:tcW w:w="627" w:type="dxa"/>
            <w:tcMar>
              <w:top w:w="57" w:type="dxa"/>
              <w:left w:w="57" w:type="dxa"/>
              <w:bottom w:w="57" w:type="dxa"/>
              <w:right w:w="57" w:type="dxa"/>
            </w:tcMar>
            <w:vAlign w:val="center"/>
          </w:tcPr>
          <w:p w14:paraId="5A26D92C">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完成</w:t>
            </w:r>
          </w:p>
        </w:tc>
        <w:tc>
          <w:tcPr>
            <w:tcW w:w="3254" w:type="dxa"/>
            <w:tcMar>
              <w:top w:w="57" w:type="dxa"/>
              <w:left w:w="57" w:type="dxa"/>
              <w:bottom w:w="57" w:type="dxa"/>
              <w:right w:w="57" w:type="dxa"/>
            </w:tcMar>
            <w:vAlign w:val="center"/>
          </w:tcPr>
          <w:p w14:paraId="042881AF">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龙翔街道办事处2022年的综合考核结果为“合格”，2023年的综合考核结果为“良好”，考核结果较上年有所提升</w:t>
            </w:r>
          </w:p>
        </w:tc>
      </w:tr>
      <w:tr w14:paraId="345A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56" w:type="dxa"/>
            <w:vMerge w:val="continue"/>
            <w:tcMar>
              <w:top w:w="57" w:type="dxa"/>
              <w:left w:w="57" w:type="dxa"/>
              <w:bottom w:w="57" w:type="dxa"/>
              <w:right w:w="57" w:type="dxa"/>
            </w:tcMar>
            <w:vAlign w:val="center"/>
          </w:tcPr>
          <w:p w14:paraId="1ED13F6A">
            <w:pPr>
              <w:shd w:val="clear"/>
              <w:snapToGrid w:val="0"/>
              <w:jc w:val="center"/>
              <w:rPr>
                <w:rFonts w:hint="eastAsia" w:ascii="仿宋" w:hAnsi="仿宋" w:eastAsia="仿宋" w:cs="仿宋"/>
                <w:bCs/>
                <w:color w:val="auto"/>
                <w:spacing w:val="6"/>
                <w:sz w:val="21"/>
                <w:szCs w:val="21"/>
                <w:highlight w:val="none"/>
              </w:rPr>
            </w:pPr>
          </w:p>
        </w:tc>
        <w:tc>
          <w:tcPr>
            <w:tcW w:w="587" w:type="dxa"/>
            <w:vMerge w:val="continue"/>
            <w:tcMar>
              <w:top w:w="57" w:type="dxa"/>
              <w:left w:w="57" w:type="dxa"/>
              <w:bottom w:w="57" w:type="dxa"/>
              <w:right w:w="57" w:type="dxa"/>
            </w:tcMar>
            <w:vAlign w:val="center"/>
          </w:tcPr>
          <w:p w14:paraId="5CE7B680">
            <w:pPr>
              <w:shd w:val="clear"/>
              <w:snapToGrid w:val="0"/>
              <w:jc w:val="center"/>
              <w:rPr>
                <w:rFonts w:hint="eastAsia" w:ascii="仿宋" w:hAnsi="仿宋" w:eastAsia="仿宋" w:cs="仿宋"/>
                <w:bCs/>
                <w:color w:val="auto"/>
                <w:spacing w:val="6"/>
                <w:sz w:val="21"/>
                <w:szCs w:val="21"/>
                <w:highlight w:val="none"/>
              </w:rPr>
            </w:pPr>
          </w:p>
        </w:tc>
        <w:tc>
          <w:tcPr>
            <w:tcW w:w="427" w:type="dxa"/>
            <w:tcMar>
              <w:top w:w="57" w:type="dxa"/>
              <w:left w:w="57" w:type="dxa"/>
              <w:bottom w:w="57" w:type="dxa"/>
              <w:right w:w="57" w:type="dxa"/>
            </w:tcMar>
            <w:vAlign w:val="center"/>
          </w:tcPr>
          <w:p w14:paraId="458250D7">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巩固提升基层党建</w:t>
            </w:r>
          </w:p>
        </w:tc>
        <w:tc>
          <w:tcPr>
            <w:tcW w:w="3493" w:type="dxa"/>
            <w:tcMar>
              <w:top w:w="57" w:type="dxa"/>
              <w:left w:w="57" w:type="dxa"/>
              <w:bottom w:w="57" w:type="dxa"/>
              <w:right w:w="57" w:type="dxa"/>
            </w:tcMar>
            <w:vAlign w:val="center"/>
          </w:tcPr>
          <w:p w14:paraId="1254B706">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①年度内未出现对相关工作不重视、不落实，造成严重后果或重大影响而列入“黑榜”的情况；</w:t>
            </w:r>
          </w:p>
          <w:p w14:paraId="58090E27">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②党建工作宣传内容知晓率≥90%</w:t>
            </w:r>
          </w:p>
        </w:tc>
        <w:tc>
          <w:tcPr>
            <w:tcW w:w="627" w:type="dxa"/>
            <w:tcMar>
              <w:top w:w="57" w:type="dxa"/>
              <w:left w:w="57" w:type="dxa"/>
              <w:bottom w:w="57" w:type="dxa"/>
              <w:right w:w="57" w:type="dxa"/>
            </w:tcMar>
            <w:vAlign w:val="center"/>
          </w:tcPr>
          <w:p w14:paraId="522C7D11">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完成</w:t>
            </w:r>
          </w:p>
        </w:tc>
        <w:tc>
          <w:tcPr>
            <w:tcW w:w="3254" w:type="dxa"/>
            <w:tcMar>
              <w:top w:w="57" w:type="dxa"/>
              <w:left w:w="57" w:type="dxa"/>
              <w:bottom w:w="57" w:type="dxa"/>
              <w:right w:w="57" w:type="dxa"/>
            </w:tcMar>
            <w:vAlign w:val="center"/>
          </w:tcPr>
          <w:p w14:paraId="3ED7D7AC">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①</w:t>
            </w:r>
            <w:r>
              <w:rPr>
                <w:rFonts w:hint="eastAsia" w:ascii="仿宋" w:hAnsi="仿宋" w:eastAsia="仿宋" w:cs="仿宋"/>
                <w:bCs/>
                <w:color w:val="auto"/>
                <w:spacing w:val="6"/>
                <w:sz w:val="21"/>
                <w:szCs w:val="21"/>
                <w:highlight w:val="none"/>
              </w:rPr>
              <w:t>龙翔街道办事处年度内未出现对相关工作不重视、不落实，造成严重后果或重大影响而列入“黑榜”的情况；</w:t>
            </w:r>
          </w:p>
          <w:p w14:paraId="0FEABFD1">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②</w:t>
            </w:r>
            <w:r>
              <w:rPr>
                <w:rFonts w:hint="eastAsia" w:ascii="仿宋" w:hAnsi="仿宋" w:eastAsia="仿宋" w:cs="仿宋"/>
                <w:bCs/>
                <w:color w:val="auto"/>
                <w:spacing w:val="6"/>
                <w:sz w:val="21"/>
                <w:szCs w:val="21"/>
                <w:highlight w:val="none"/>
              </w:rPr>
              <w:t>党建工作宣传内容知晓率≥90%</w:t>
            </w:r>
          </w:p>
        </w:tc>
      </w:tr>
      <w:tr w14:paraId="3A8D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78" w:hRule="atLeast"/>
          <w:jc w:val="center"/>
        </w:trPr>
        <w:tc>
          <w:tcPr>
            <w:tcW w:w="456" w:type="dxa"/>
            <w:vMerge w:val="continue"/>
            <w:tcMar>
              <w:top w:w="57" w:type="dxa"/>
              <w:left w:w="57" w:type="dxa"/>
              <w:bottom w:w="57" w:type="dxa"/>
              <w:right w:w="57" w:type="dxa"/>
            </w:tcMar>
            <w:vAlign w:val="center"/>
          </w:tcPr>
          <w:p w14:paraId="47C27D28">
            <w:pPr>
              <w:shd w:val="clear"/>
              <w:snapToGrid w:val="0"/>
              <w:jc w:val="center"/>
              <w:rPr>
                <w:rFonts w:hint="eastAsia" w:ascii="仿宋" w:hAnsi="仿宋" w:eastAsia="仿宋" w:cs="仿宋"/>
                <w:bCs/>
                <w:color w:val="auto"/>
                <w:spacing w:val="6"/>
                <w:sz w:val="21"/>
                <w:szCs w:val="21"/>
                <w:highlight w:val="none"/>
              </w:rPr>
            </w:pPr>
          </w:p>
        </w:tc>
        <w:tc>
          <w:tcPr>
            <w:tcW w:w="587" w:type="dxa"/>
            <w:vMerge w:val="continue"/>
            <w:tcMar>
              <w:top w:w="57" w:type="dxa"/>
              <w:left w:w="57" w:type="dxa"/>
              <w:bottom w:w="57" w:type="dxa"/>
              <w:right w:w="57" w:type="dxa"/>
            </w:tcMar>
            <w:vAlign w:val="center"/>
          </w:tcPr>
          <w:p w14:paraId="0213D640">
            <w:pPr>
              <w:shd w:val="clear"/>
              <w:snapToGrid w:val="0"/>
              <w:jc w:val="center"/>
              <w:rPr>
                <w:rFonts w:hint="eastAsia" w:ascii="仿宋" w:hAnsi="仿宋" w:eastAsia="仿宋" w:cs="仿宋"/>
                <w:bCs/>
                <w:color w:val="auto"/>
                <w:spacing w:val="6"/>
                <w:sz w:val="21"/>
                <w:szCs w:val="21"/>
                <w:highlight w:val="none"/>
              </w:rPr>
            </w:pPr>
          </w:p>
        </w:tc>
        <w:tc>
          <w:tcPr>
            <w:tcW w:w="427" w:type="dxa"/>
            <w:tcMar>
              <w:top w:w="57" w:type="dxa"/>
              <w:left w:w="57" w:type="dxa"/>
              <w:bottom w:w="57" w:type="dxa"/>
              <w:right w:w="57" w:type="dxa"/>
            </w:tcMar>
            <w:vAlign w:val="center"/>
          </w:tcPr>
          <w:p w14:paraId="157D7DA9">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保障社会民生</w:t>
            </w:r>
          </w:p>
        </w:tc>
        <w:tc>
          <w:tcPr>
            <w:tcW w:w="3493" w:type="dxa"/>
            <w:tcMar>
              <w:top w:w="57" w:type="dxa"/>
              <w:left w:w="57" w:type="dxa"/>
              <w:bottom w:w="57" w:type="dxa"/>
              <w:right w:w="57" w:type="dxa"/>
            </w:tcMar>
            <w:vAlign w:val="center"/>
          </w:tcPr>
          <w:p w14:paraId="3D52057D">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①辖区社会救助对象及时动态监控，及时、足额支付补助；</w:t>
            </w:r>
          </w:p>
          <w:p w14:paraId="29B98C5E">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②辖区残疾人及时动态监控，及时、足额支付补助；</w:t>
            </w:r>
          </w:p>
          <w:p w14:paraId="5D775A4C">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③辖区高龄津贴及时动态监控，及时、足额支付补助；</w:t>
            </w:r>
          </w:p>
          <w:p w14:paraId="60BA62FD">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④辖区退役军人及时动态监控，及时、足额支付补助；</w:t>
            </w:r>
          </w:p>
          <w:p w14:paraId="1A5B3068">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⑤辖区群众对民生保障工作满意度≥90%</w:t>
            </w:r>
          </w:p>
        </w:tc>
        <w:tc>
          <w:tcPr>
            <w:tcW w:w="627" w:type="dxa"/>
            <w:tcMar>
              <w:top w:w="57" w:type="dxa"/>
              <w:left w:w="57" w:type="dxa"/>
              <w:bottom w:w="57" w:type="dxa"/>
              <w:right w:w="57" w:type="dxa"/>
            </w:tcMar>
            <w:vAlign w:val="center"/>
          </w:tcPr>
          <w:p w14:paraId="45484CD4">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部分完成</w:t>
            </w:r>
          </w:p>
        </w:tc>
        <w:tc>
          <w:tcPr>
            <w:tcW w:w="3254" w:type="dxa"/>
            <w:tcMar>
              <w:top w:w="57" w:type="dxa"/>
              <w:left w:w="57" w:type="dxa"/>
              <w:bottom w:w="57" w:type="dxa"/>
              <w:right w:w="57" w:type="dxa"/>
            </w:tcMar>
            <w:vAlign w:val="center"/>
          </w:tcPr>
          <w:p w14:paraId="2258B216">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①</w:t>
            </w:r>
            <w:r>
              <w:rPr>
                <w:rFonts w:hint="eastAsia" w:ascii="仿宋" w:hAnsi="仿宋" w:eastAsia="仿宋" w:cs="仿宋"/>
                <w:bCs/>
                <w:color w:val="auto"/>
                <w:spacing w:val="6"/>
                <w:sz w:val="21"/>
                <w:szCs w:val="21"/>
                <w:highlight w:val="none"/>
              </w:rPr>
              <w:t>年度内对社会救助对象及时动态监控，及时、足额支付补助；</w:t>
            </w:r>
          </w:p>
          <w:p w14:paraId="51CD84F6">
            <w:pPr>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②辖区残疾人及时动态监控，及时、足额支付补助；</w:t>
            </w:r>
          </w:p>
          <w:p w14:paraId="5BC5C7D8">
            <w:pPr>
              <w:shd w:val="clear"/>
              <w:snapToGrid w:val="0"/>
              <w:rPr>
                <w:rFonts w:hint="eastAsia" w:ascii="仿宋" w:hAnsi="仿宋" w:eastAsia="仿宋" w:cs="仿宋"/>
                <w:bCs/>
                <w:color w:val="auto"/>
                <w:spacing w:val="6"/>
                <w:sz w:val="21"/>
                <w:szCs w:val="21"/>
                <w:highlight w:val="none"/>
                <w:lang w:val="en-US" w:eastAsia="zh-CN"/>
              </w:rPr>
            </w:pPr>
            <w:r>
              <w:rPr>
                <w:rFonts w:hint="eastAsia" w:ascii="仿宋" w:hAnsi="仿宋" w:eastAsia="仿宋" w:cs="仿宋"/>
                <w:bCs/>
                <w:color w:val="auto"/>
                <w:spacing w:val="6"/>
                <w:sz w:val="21"/>
                <w:szCs w:val="21"/>
                <w:highlight w:val="none"/>
                <w:lang w:val="en-US" w:eastAsia="zh-CN"/>
              </w:rPr>
              <w:t>③</w:t>
            </w:r>
            <w:r>
              <w:rPr>
                <w:rFonts w:hint="eastAsia" w:ascii="仿宋" w:hAnsi="仿宋" w:eastAsia="仿宋" w:cs="仿宋"/>
                <w:bCs/>
                <w:color w:val="auto"/>
                <w:spacing w:val="6"/>
                <w:sz w:val="21"/>
                <w:szCs w:val="21"/>
                <w:highlight w:val="none"/>
              </w:rPr>
              <w:t>存在1名老年人死亡超过90天仍发放高龄补贴；存在由于工作人员未及时联系其家属，导致高龄老人高龄补贴2022年11月、12月、2023年1月、2月均未发放成功</w:t>
            </w:r>
            <w:r>
              <w:rPr>
                <w:rFonts w:hint="eastAsia" w:ascii="仿宋" w:hAnsi="仿宋" w:eastAsia="仿宋" w:cs="仿宋"/>
                <w:bCs/>
                <w:color w:val="auto"/>
                <w:spacing w:val="6"/>
                <w:sz w:val="21"/>
                <w:szCs w:val="21"/>
                <w:highlight w:val="none"/>
                <w:lang w:eastAsia="zh-CN"/>
              </w:rPr>
              <w:t>；</w:t>
            </w:r>
          </w:p>
          <w:p w14:paraId="0E8488D2">
            <w:pPr>
              <w:shd w:val="clear"/>
              <w:snapToGrid w:val="0"/>
              <w:rPr>
                <w:rFonts w:hint="eastAsia" w:ascii="仿宋" w:hAnsi="仿宋" w:eastAsia="仿宋" w:cs="仿宋"/>
                <w:bCs/>
                <w:color w:val="auto"/>
                <w:spacing w:val="6"/>
                <w:sz w:val="21"/>
                <w:szCs w:val="21"/>
                <w:highlight w:val="none"/>
                <w:lang w:eastAsia="zh-CN"/>
              </w:rPr>
            </w:pPr>
            <w:r>
              <w:rPr>
                <w:rFonts w:hint="eastAsia" w:ascii="仿宋" w:hAnsi="仿宋" w:eastAsia="仿宋" w:cs="仿宋"/>
                <w:bCs/>
                <w:color w:val="auto"/>
                <w:spacing w:val="6"/>
                <w:sz w:val="21"/>
                <w:szCs w:val="21"/>
                <w:highlight w:val="none"/>
                <w:lang w:val="en-US" w:eastAsia="zh-CN"/>
              </w:rPr>
              <w:t>④</w:t>
            </w:r>
            <w:r>
              <w:rPr>
                <w:rFonts w:hint="eastAsia" w:ascii="仿宋" w:hAnsi="仿宋" w:eastAsia="仿宋" w:cs="仿宋"/>
                <w:bCs/>
                <w:color w:val="auto"/>
                <w:spacing w:val="6"/>
                <w:sz w:val="21"/>
                <w:szCs w:val="21"/>
                <w:highlight w:val="none"/>
              </w:rPr>
              <w:t>抽查发现存在2名新审批优抚对象已领取补助但还未在国家优抚信息系统中录入信息；存在1名2023年12月已死亡的伤残军人其个人信息仍未从国家优抚信息系统中清退</w:t>
            </w:r>
            <w:r>
              <w:rPr>
                <w:rFonts w:hint="eastAsia" w:ascii="仿宋" w:hAnsi="仿宋" w:eastAsia="仿宋" w:cs="仿宋"/>
                <w:bCs/>
                <w:color w:val="auto"/>
                <w:spacing w:val="6"/>
                <w:sz w:val="21"/>
                <w:szCs w:val="21"/>
                <w:highlight w:val="none"/>
                <w:lang w:eastAsia="zh-CN"/>
              </w:rPr>
              <w:t>；</w:t>
            </w:r>
          </w:p>
          <w:p w14:paraId="48781E55">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⑤龙翔街道辖区群众对民生保障工作满意度为93.39%</w:t>
            </w:r>
          </w:p>
        </w:tc>
      </w:tr>
      <w:tr w14:paraId="0DB6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56" w:type="dxa"/>
            <w:vMerge w:val="continue"/>
            <w:tcMar>
              <w:top w:w="57" w:type="dxa"/>
              <w:left w:w="57" w:type="dxa"/>
              <w:bottom w:w="57" w:type="dxa"/>
              <w:right w:w="57" w:type="dxa"/>
            </w:tcMar>
            <w:vAlign w:val="center"/>
          </w:tcPr>
          <w:p w14:paraId="6AED7A78">
            <w:pPr>
              <w:shd w:val="clear"/>
              <w:snapToGrid w:val="0"/>
              <w:jc w:val="center"/>
              <w:rPr>
                <w:rFonts w:hint="eastAsia" w:ascii="仿宋" w:hAnsi="仿宋" w:eastAsia="仿宋" w:cs="仿宋"/>
                <w:bCs/>
                <w:color w:val="auto"/>
                <w:spacing w:val="6"/>
                <w:sz w:val="21"/>
                <w:szCs w:val="21"/>
                <w:highlight w:val="none"/>
              </w:rPr>
            </w:pPr>
          </w:p>
        </w:tc>
        <w:tc>
          <w:tcPr>
            <w:tcW w:w="587" w:type="dxa"/>
            <w:vMerge w:val="continue"/>
            <w:tcMar>
              <w:top w:w="57" w:type="dxa"/>
              <w:left w:w="57" w:type="dxa"/>
              <w:bottom w:w="57" w:type="dxa"/>
              <w:right w:w="57" w:type="dxa"/>
            </w:tcMar>
            <w:vAlign w:val="center"/>
          </w:tcPr>
          <w:p w14:paraId="5D5A0533">
            <w:pPr>
              <w:shd w:val="clear"/>
              <w:snapToGrid w:val="0"/>
              <w:jc w:val="center"/>
              <w:rPr>
                <w:rFonts w:hint="eastAsia" w:ascii="仿宋" w:hAnsi="仿宋" w:eastAsia="仿宋" w:cs="仿宋"/>
                <w:bCs/>
                <w:color w:val="auto"/>
                <w:spacing w:val="6"/>
                <w:sz w:val="21"/>
                <w:szCs w:val="21"/>
                <w:highlight w:val="none"/>
              </w:rPr>
            </w:pPr>
          </w:p>
        </w:tc>
        <w:tc>
          <w:tcPr>
            <w:tcW w:w="427" w:type="dxa"/>
            <w:tcMar>
              <w:top w:w="57" w:type="dxa"/>
              <w:left w:w="57" w:type="dxa"/>
              <w:bottom w:w="57" w:type="dxa"/>
              <w:right w:w="57" w:type="dxa"/>
            </w:tcMar>
            <w:vAlign w:val="center"/>
          </w:tcPr>
          <w:p w14:paraId="07A8BD09">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提升社会安全</w:t>
            </w:r>
          </w:p>
        </w:tc>
        <w:tc>
          <w:tcPr>
            <w:tcW w:w="3493" w:type="dxa"/>
            <w:tcMar>
              <w:top w:w="57" w:type="dxa"/>
              <w:left w:w="57" w:type="dxa"/>
              <w:bottom w:w="57" w:type="dxa"/>
              <w:right w:w="57" w:type="dxa"/>
            </w:tcMar>
            <w:vAlign w:val="center"/>
          </w:tcPr>
          <w:p w14:paraId="5126771B">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①辖区社会公众对社会治安环境的满意度≥90%；</w:t>
            </w:r>
          </w:p>
          <w:p w14:paraId="42AFA1FD">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②辖区年度内发生安全事故次数、事故伤亡人数较上年减少；</w:t>
            </w:r>
          </w:p>
          <w:p w14:paraId="302184E8">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③辖区内执法处罚投诉案件数为0件（人事）；</w:t>
            </w:r>
          </w:p>
          <w:p w14:paraId="4B6AFB37">
            <w:pPr>
              <w:widowControl/>
              <w:shd w:val="clear"/>
              <w:snapToGrid w:val="0"/>
              <w:jc w:val="left"/>
              <w:rPr>
                <w:rFonts w:hint="eastAsia" w:ascii="仿宋" w:hAnsi="仿宋" w:eastAsia="仿宋" w:cs="仿宋"/>
                <w:color w:val="auto"/>
                <w:sz w:val="21"/>
                <w:szCs w:val="21"/>
                <w:highlight w:val="none"/>
              </w:rPr>
            </w:pPr>
            <w:r>
              <w:rPr>
                <w:rFonts w:hint="eastAsia" w:ascii="仿宋" w:hAnsi="仿宋" w:eastAsia="仿宋" w:cs="仿宋"/>
                <w:bCs/>
                <w:color w:val="auto"/>
                <w:spacing w:val="6"/>
                <w:sz w:val="21"/>
                <w:szCs w:val="21"/>
                <w:highlight w:val="none"/>
              </w:rPr>
              <w:t>④确保流动人口和出租房屋各月采集准确率达到95%以上</w:t>
            </w:r>
          </w:p>
        </w:tc>
        <w:tc>
          <w:tcPr>
            <w:tcW w:w="627" w:type="dxa"/>
            <w:tcMar>
              <w:top w:w="57" w:type="dxa"/>
              <w:left w:w="57" w:type="dxa"/>
              <w:bottom w:w="57" w:type="dxa"/>
              <w:right w:w="57" w:type="dxa"/>
            </w:tcMar>
            <w:vAlign w:val="center"/>
          </w:tcPr>
          <w:p w14:paraId="65D1AB2A">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部分完成</w:t>
            </w:r>
          </w:p>
        </w:tc>
        <w:tc>
          <w:tcPr>
            <w:tcW w:w="3254" w:type="dxa"/>
            <w:tcMar>
              <w:top w:w="57" w:type="dxa"/>
              <w:left w:w="57" w:type="dxa"/>
              <w:bottom w:w="57" w:type="dxa"/>
              <w:right w:w="57" w:type="dxa"/>
            </w:tcMar>
            <w:vAlign w:val="center"/>
          </w:tcPr>
          <w:p w14:paraId="6D879433">
            <w:pPr>
              <w:shd w:val="clear"/>
              <w:snapToGrid w:val="0"/>
              <w:rPr>
                <w:rFonts w:hint="eastAsia" w:ascii="仿宋" w:hAnsi="仿宋" w:eastAsia="仿宋" w:cs="仿宋"/>
                <w:bCs/>
                <w:color w:val="auto"/>
                <w:spacing w:val="6"/>
                <w:sz w:val="21"/>
                <w:szCs w:val="21"/>
                <w:highlight w:val="none"/>
                <w:lang w:eastAsia="zh-CN"/>
              </w:rPr>
            </w:pPr>
            <w:r>
              <w:rPr>
                <w:rFonts w:hint="eastAsia" w:ascii="仿宋" w:hAnsi="仿宋" w:eastAsia="仿宋" w:cs="仿宋"/>
                <w:bCs/>
                <w:color w:val="auto"/>
                <w:spacing w:val="6"/>
                <w:sz w:val="21"/>
                <w:szCs w:val="21"/>
                <w:highlight w:val="none"/>
                <w:lang w:val="en-US" w:eastAsia="zh-CN"/>
              </w:rPr>
              <w:t>①</w:t>
            </w:r>
            <w:r>
              <w:rPr>
                <w:rFonts w:hint="eastAsia" w:ascii="仿宋" w:hAnsi="仿宋" w:eastAsia="仿宋" w:cs="仿宋"/>
                <w:bCs/>
                <w:color w:val="auto"/>
                <w:spacing w:val="6"/>
                <w:sz w:val="21"/>
                <w:szCs w:val="21"/>
                <w:highlight w:val="none"/>
              </w:rPr>
              <w:t>辖区社会公众对社会治安环境的满意度为94.83%</w:t>
            </w:r>
            <w:r>
              <w:rPr>
                <w:rFonts w:hint="eastAsia" w:ascii="仿宋" w:hAnsi="仿宋" w:eastAsia="仿宋" w:cs="仿宋"/>
                <w:bCs/>
                <w:color w:val="auto"/>
                <w:spacing w:val="6"/>
                <w:sz w:val="21"/>
                <w:szCs w:val="21"/>
                <w:highlight w:val="none"/>
                <w:lang w:eastAsia="zh-CN"/>
              </w:rPr>
              <w:t>；</w:t>
            </w:r>
          </w:p>
          <w:p w14:paraId="45B25523">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②</w:t>
            </w:r>
            <w:r>
              <w:rPr>
                <w:rFonts w:hint="eastAsia" w:ascii="仿宋" w:hAnsi="仿宋" w:eastAsia="仿宋" w:cs="仿宋"/>
                <w:bCs/>
                <w:color w:val="auto"/>
                <w:spacing w:val="6"/>
                <w:sz w:val="21"/>
                <w:szCs w:val="21"/>
                <w:highlight w:val="none"/>
              </w:rPr>
              <w:t>龙翔街道辖区2022年发生安全事故8起，未造成人员伤亡，2023年发生安全事故17起，其中有人员受伤的2起；</w:t>
            </w:r>
          </w:p>
          <w:p w14:paraId="425797A2">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③辖区内执法处罚投诉案件数为0件（人事）；</w:t>
            </w:r>
          </w:p>
          <w:p w14:paraId="19AA99B4">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④</w:t>
            </w:r>
            <w:r>
              <w:rPr>
                <w:rFonts w:hint="eastAsia" w:ascii="仿宋" w:hAnsi="仿宋" w:eastAsia="仿宋" w:cs="仿宋"/>
                <w:bCs/>
                <w:color w:val="auto"/>
                <w:spacing w:val="6"/>
                <w:sz w:val="21"/>
                <w:szCs w:val="21"/>
                <w:highlight w:val="none"/>
              </w:rPr>
              <w:t>龙翔街道4月份共抽查20条流管信息，发现不合格信息1条，准确率为95%，未达到95%以上</w:t>
            </w:r>
          </w:p>
        </w:tc>
      </w:tr>
      <w:tr w14:paraId="48B4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56" w:type="dxa"/>
            <w:vMerge w:val="continue"/>
            <w:tcMar>
              <w:top w:w="57" w:type="dxa"/>
              <w:left w:w="57" w:type="dxa"/>
              <w:bottom w:w="57" w:type="dxa"/>
              <w:right w:w="57" w:type="dxa"/>
            </w:tcMar>
            <w:vAlign w:val="center"/>
          </w:tcPr>
          <w:p w14:paraId="7271C3D2">
            <w:pPr>
              <w:shd w:val="clear"/>
              <w:snapToGrid w:val="0"/>
              <w:jc w:val="center"/>
              <w:rPr>
                <w:rFonts w:hint="eastAsia" w:ascii="仿宋" w:hAnsi="仿宋" w:eastAsia="仿宋" w:cs="仿宋"/>
                <w:bCs/>
                <w:color w:val="auto"/>
                <w:spacing w:val="6"/>
                <w:sz w:val="21"/>
                <w:szCs w:val="21"/>
                <w:highlight w:val="none"/>
              </w:rPr>
            </w:pPr>
          </w:p>
        </w:tc>
        <w:tc>
          <w:tcPr>
            <w:tcW w:w="587" w:type="dxa"/>
            <w:vMerge w:val="continue"/>
            <w:tcMar>
              <w:top w:w="57" w:type="dxa"/>
              <w:left w:w="57" w:type="dxa"/>
              <w:bottom w:w="57" w:type="dxa"/>
              <w:right w:w="57" w:type="dxa"/>
            </w:tcMar>
            <w:vAlign w:val="center"/>
          </w:tcPr>
          <w:p w14:paraId="61E7BD6B">
            <w:pPr>
              <w:shd w:val="clear"/>
              <w:snapToGrid w:val="0"/>
              <w:jc w:val="center"/>
              <w:rPr>
                <w:rFonts w:hint="eastAsia" w:ascii="仿宋" w:hAnsi="仿宋" w:eastAsia="仿宋" w:cs="仿宋"/>
                <w:bCs/>
                <w:color w:val="auto"/>
                <w:spacing w:val="6"/>
                <w:sz w:val="21"/>
                <w:szCs w:val="21"/>
                <w:highlight w:val="none"/>
              </w:rPr>
            </w:pPr>
          </w:p>
        </w:tc>
        <w:tc>
          <w:tcPr>
            <w:tcW w:w="427" w:type="dxa"/>
            <w:tcMar>
              <w:top w:w="57" w:type="dxa"/>
              <w:left w:w="57" w:type="dxa"/>
              <w:bottom w:w="57" w:type="dxa"/>
              <w:right w:w="57" w:type="dxa"/>
            </w:tcMar>
            <w:vAlign w:val="center"/>
          </w:tcPr>
          <w:p w14:paraId="6E16D826">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改善社会环境</w:t>
            </w:r>
          </w:p>
        </w:tc>
        <w:tc>
          <w:tcPr>
            <w:tcW w:w="3493" w:type="dxa"/>
            <w:tcMar>
              <w:top w:w="57" w:type="dxa"/>
              <w:left w:w="57" w:type="dxa"/>
              <w:bottom w:w="57" w:type="dxa"/>
              <w:right w:w="57" w:type="dxa"/>
            </w:tcMar>
            <w:vAlign w:val="center"/>
          </w:tcPr>
          <w:p w14:paraId="5FC25CDE">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①“垃圾分类”提质提升考核得分满分；</w:t>
            </w:r>
          </w:p>
          <w:p w14:paraId="0F5E58C8">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②重要河道水质达标率100%；</w:t>
            </w:r>
          </w:p>
          <w:p w14:paraId="002A9B36">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③辖区违建建筑物应拆尽拆，不存在违建建筑物；</w:t>
            </w:r>
          </w:p>
          <w:p w14:paraId="57B2490A">
            <w:pPr>
              <w:widowControl/>
              <w:shd w:val="clear"/>
              <w:snapToGrid w:val="0"/>
              <w:jc w:val="left"/>
              <w:rPr>
                <w:rFonts w:hint="eastAsia" w:ascii="仿宋" w:hAnsi="仿宋" w:eastAsia="仿宋" w:cs="仿宋"/>
                <w:color w:val="auto"/>
                <w:sz w:val="21"/>
                <w:szCs w:val="21"/>
                <w:highlight w:val="none"/>
              </w:rPr>
            </w:pPr>
            <w:r>
              <w:rPr>
                <w:rFonts w:hint="eastAsia" w:ascii="仿宋" w:hAnsi="仿宋" w:eastAsia="仿宋" w:cs="仿宋"/>
                <w:bCs/>
                <w:color w:val="auto"/>
                <w:spacing w:val="6"/>
                <w:sz w:val="21"/>
                <w:szCs w:val="21"/>
                <w:highlight w:val="none"/>
              </w:rPr>
              <w:t>④辖区群众对辖区人居环境满意度≥90%</w:t>
            </w:r>
          </w:p>
        </w:tc>
        <w:tc>
          <w:tcPr>
            <w:tcW w:w="627" w:type="dxa"/>
            <w:tcMar>
              <w:top w:w="57" w:type="dxa"/>
              <w:left w:w="57" w:type="dxa"/>
              <w:bottom w:w="57" w:type="dxa"/>
              <w:right w:w="57" w:type="dxa"/>
            </w:tcMar>
            <w:vAlign w:val="center"/>
          </w:tcPr>
          <w:p w14:paraId="2A0EA6FE">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部分完成</w:t>
            </w:r>
          </w:p>
        </w:tc>
        <w:tc>
          <w:tcPr>
            <w:tcW w:w="3254" w:type="dxa"/>
            <w:tcMar>
              <w:top w:w="57" w:type="dxa"/>
              <w:left w:w="57" w:type="dxa"/>
              <w:bottom w:w="57" w:type="dxa"/>
              <w:right w:w="57" w:type="dxa"/>
            </w:tcMar>
            <w:vAlign w:val="center"/>
          </w:tcPr>
          <w:p w14:paraId="2B5BE9B4">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①</w:t>
            </w:r>
            <w:r>
              <w:rPr>
                <w:rFonts w:hint="eastAsia" w:ascii="仿宋" w:hAnsi="仿宋" w:eastAsia="仿宋" w:cs="仿宋"/>
                <w:bCs/>
                <w:color w:val="auto"/>
                <w:spacing w:val="6"/>
                <w:sz w:val="21"/>
                <w:szCs w:val="21"/>
                <w:highlight w:val="none"/>
              </w:rPr>
              <w:t>龙翔街道办事处2023年“垃圾分类”提质提升考核99.92分，未达100分满分；</w:t>
            </w:r>
          </w:p>
          <w:p w14:paraId="26D32F74">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②</w:t>
            </w:r>
            <w:r>
              <w:rPr>
                <w:rFonts w:hint="eastAsia" w:ascii="仿宋" w:hAnsi="仿宋" w:eastAsia="仿宋" w:cs="仿宋"/>
                <w:bCs/>
                <w:color w:val="auto"/>
                <w:spacing w:val="6"/>
                <w:sz w:val="21"/>
                <w:szCs w:val="21"/>
                <w:highlight w:val="none"/>
              </w:rPr>
              <w:t>龙翔街道2023年重要河道水质达标率100%；</w:t>
            </w:r>
          </w:p>
          <w:p w14:paraId="394B5814">
            <w:pPr>
              <w:shd w:val="clear"/>
              <w:snapToGrid w:val="0"/>
              <w:rPr>
                <w:rFonts w:hint="eastAsia" w:ascii="仿宋" w:hAnsi="仿宋" w:eastAsia="仿宋" w:cs="仿宋"/>
                <w:bCs/>
                <w:color w:val="auto"/>
                <w:spacing w:val="6"/>
                <w:sz w:val="21"/>
                <w:szCs w:val="21"/>
                <w:highlight w:val="none"/>
                <w:lang w:eastAsia="zh-CN"/>
              </w:rPr>
            </w:pPr>
            <w:r>
              <w:rPr>
                <w:rFonts w:hint="eastAsia" w:ascii="仿宋" w:hAnsi="仿宋" w:eastAsia="仿宋" w:cs="仿宋"/>
                <w:bCs/>
                <w:color w:val="auto"/>
                <w:spacing w:val="6"/>
                <w:sz w:val="21"/>
                <w:szCs w:val="21"/>
                <w:highlight w:val="none"/>
                <w:lang w:val="en-US" w:eastAsia="zh-CN"/>
              </w:rPr>
              <w:t>③</w:t>
            </w:r>
            <w:r>
              <w:rPr>
                <w:rFonts w:hint="eastAsia" w:ascii="仿宋" w:hAnsi="仿宋" w:eastAsia="仿宋" w:cs="仿宋"/>
                <w:bCs/>
                <w:color w:val="auto"/>
                <w:spacing w:val="6"/>
                <w:sz w:val="21"/>
                <w:szCs w:val="21"/>
                <w:highlight w:val="none"/>
              </w:rPr>
              <w:t>截至2023年12月31日，龙翔街道2023年西苑北路存在一宗违建建筑物</w:t>
            </w:r>
            <w:r>
              <w:rPr>
                <w:rFonts w:hint="eastAsia" w:ascii="仿宋" w:hAnsi="仿宋" w:eastAsia="仿宋" w:cs="仿宋"/>
                <w:bCs/>
                <w:color w:val="auto"/>
                <w:spacing w:val="6"/>
                <w:sz w:val="21"/>
                <w:szCs w:val="21"/>
                <w:highlight w:val="none"/>
                <w:lang w:eastAsia="zh-CN"/>
              </w:rPr>
              <w:t>；</w:t>
            </w:r>
          </w:p>
          <w:p w14:paraId="0A977115">
            <w:pPr>
              <w:shd w:val="clear"/>
              <w:snapToGrid w:val="0"/>
              <w:rPr>
                <w:rFonts w:hint="eastAsia" w:ascii="仿宋" w:hAnsi="仿宋" w:eastAsia="仿宋" w:cs="仿宋"/>
                <w:color w:val="auto"/>
                <w:sz w:val="21"/>
                <w:szCs w:val="21"/>
                <w:highlight w:val="none"/>
                <w:lang w:eastAsia="zh-CN"/>
              </w:rPr>
            </w:pPr>
            <w:r>
              <w:rPr>
                <w:rFonts w:hint="eastAsia" w:ascii="仿宋" w:hAnsi="仿宋" w:eastAsia="仿宋" w:cs="仿宋"/>
                <w:bCs/>
                <w:color w:val="auto"/>
                <w:spacing w:val="6"/>
                <w:sz w:val="21"/>
                <w:szCs w:val="21"/>
                <w:highlight w:val="none"/>
              </w:rPr>
              <w:t>④辖区群众对辖区人居环境满意度</w:t>
            </w:r>
            <w:r>
              <w:rPr>
                <w:rFonts w:hint="eastAsia" w:ascii="仿宋" w:hAnsi="仿宋" w:eastAsia="仿宋" w:cs="仿宋"/>
                <w:bCs/>
                <w:color w:val="auto"/>
                <w:spacing w:val="6"/>
                <w:sz w:val="21"/>
                <w:szCs w:val="21"/>
                <w:highlight w:val="none"/>
                <w:lang w:eastAsia="zh-CN"/>
              </w:rPr>
              <w:t>9</w:t>
            </w:r>
            <w:r>
              <w:rPr>
                <w:rFonts w:hint="eastAsia" w:ascii="仿宋" w:hAnsi="仿宋" w:eastAsia="仿宋" w:cs="仿宋"/>
                <w:bCs/>
                <w:color w:val="auto"/>
                <w:spacing w:val="6"/>
                <w:sz w:val="21"/>
                <w:szCs w:val="21"/>
                <w:highlight w:val="none"/>
                <w:lang w:val="en-US" w:eastAsia="zh-CN"/>
              </w:rPr>
              <w:t>1.21</w:t>
            </w:r>
            <w:r>
              <w:rPr>
                <w:rFonts w:hint="eastAsia" w:ascii="仿宋" w:hAnsi="仿宋" w:eastAsia="仿宋" w:cs="仿宋"/>
                <w:bCs/>
                <w:color w:val="auto"/>
                <w:spacing w:val="6"/>
                <w:sz w:val="21"/>
                <w:szCs w:val="21"/>
                <w:highlight w:val="none"/>
              </w:rPr>
              <w:t>%</w:t>
            </w:r>
          </w:p>
        </w:tc>
      </w:tr>
      <w:tr w14:paraId="6B4C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1" w:hRule="atLeast"/>
          <w:jc w:val="center"/>
        </w:trPr>
        <w:tc>
          <w:tcPr>
            <w:tcW w:w="456" w:type="dxa"/>
            <w:vMerge w:val="continue"/>
            <w:tcMar>
              <w:top w:w="57" w:type="dxa"/>
              <w:left w:w="57" w:type="dxa"/>
              <w:bottom w:w="57" w:type="dxa"/>
              <w:right w:w="57" w:type="dxa"/>
            </w:tcMar>
            <w:vAlign w:val="center"/>
          </w:tcPr>
          <w:p w14:paraId="47A2D54A">
            <w:pPr>
              <w:shd w:val="clear"/>
              <w:snapToGrid w:val="0"/>
              <w:jc w:val="center"/>
              <w:rPr>
                <w:rFonts w:hint="eastAsia" w:ascii="仿宋" w:hAnsi="仿宋" w:eastAsia="仿宋" w:cs="仿宋"/>
                <w:bCs/>
                <w:color w:val="auto"/>
                <w:spacing w:val="6"/>
                <w:sz w:val="21"/>
                <w:szCs w:val="21"/>
                <w:highlight w:val="none"/>
              </w:rPr>
            </w:pPr>
          </w:p>
        </w:tc>
        <w:tc>
          <w:tcPr>
            <w:tcW w:w="587" w:type="dxa"/>
            <w:tcMar>
              <w:top w:w="57" w:type="dxa"/>
              <w:left w:w="57" w:type="dxa"/>
              <w:bottom w:w="57" w:type="dxa"/>
              <w:right w:w="57" w:type="dxa"/>
            </w:tcMar>
            <w:vAlign w:val="center"/>
          </w:tcPr>
          <w:p w14:paraId="26087A92">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经济效益</w:t>
            </w:r>
          </w:p>
        </w:tc>
        <w:tc>
          <w:tcPr>
            <w:tcW w:w="427" w:type="dxa"/>
            <w:tcMar>
              <w:top w:w="57" w:type="dxa"/>
              <w:left w:w="57" w:type="dxa"/>
              <w:bottom w:w="57" w:type="dxa"/>
              <w:right w:w="57" w:type="dxa"/>
            </w:tcMar>
            <w:vAlign w:val="center"/>
          </w:tcPr>
          <w:p w14:paraId="1ACA1F08">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促进经济建设</w:t>
            </w:r>
          </w:p>
        </w:tc>
        <w:tc>
          <w:tcPr>
            <w:tcW w:w="3493" w:type="dxa"/>
            <w:tcMar>
              <w:top w:w="57" w:type="dxa"/>
              <w:left w:w="57" w:type="dxa"/>
              <w:bottom w:w="57" w:type="dxa"/>
              <w:right w:w="57" w:type="dxa"/>
            </w:tcMar>
            <w:vAlign w:val="center"/>
          </w:tcPr>
          <w:p w14:paraId="1E8DE0C4">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一般公共预算收入增长率、临商税增长率、非税收入增长率≥1%</w:t>
            </w:r>
          </w:p>
        </w:tc>
        <w:tc>
          <w:tcPr>
            <w:tcW w:w="627" w:type="dxa"/>
            <w:tcMar>
              <w:top w:w="57" w:type="dxa"/>
              <w:left w:w="57" w:type="dxa"/>
              <w:bottom w:w="57" w:type="dxa"/>
              <w:right w:w="57" w:type="dxa"/>
            </w:tcMar>
            <w:vAlign w:val="center"/>
          </w:tcPr>
          <w:p w14:paraId="1BEBE8A4">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未完成</w:t>
            </w:r>
          </w:p>
        </w:tc>
        <w:tc>
          <w:tcPr>
            <w:tcW w:w="3254" w:type="dxa"/>
            <w:tcMar>
              <w:top w:w="57" w:type="dxa"/>
              <w:left w:w="57" w:type="dxa"/>
              <w:bottom w:w="57" w:type="dxa"/>
              <w:right w:w="57" w:type="dxa"/>
            </w:tcMar>
            <w:vAlign w:val="center"/>
          </w:tcPr>
          <w:p w14:paraId="04DBE995">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2022年非税收入完成52</w:t>
            </w:r>
            <w:r>
              <w:rPr>
                <w:rFonts w:hint="eastAsia" w:ascii="仿宋" w:hAnsi="仿宋" w:eastAsia="仿宋" w:cs="仿宋"/>
                <w:color w:val="auto"/>
                <w:kern w:val="0"/>
                <w:sz w:val="21"/>
                <w:szCs w:val="21"/>
                <w:highlight w:val="none"/>
                <w:lang w:val="en-US" w:eastAsia="zh-CN" w:bidi="ar"/>
              </w:rPr>
              <w:t>.00</w:t>
            </w:r>
            <w:r>
              <w:rPr>
                <w:rFonts w:hint="eastAsia" w:ascii="仿宋" w:hAnsi="仿宋" w:eastAsia="仿宋" w:cs="仿宋"/>
                <w:bCs/>
                <w:color w:val="auto"/>
                <w:spacing w:val="6"/>
                <w:sz w:val="21"/>
                <w:szCs w:val="21"/>
                <w:highlight w:val="none"/>
                <w:lang w:eastAsia="zh-CN"/>
              </w:rPr>
              <w:t>万元</w:t>
            </w:r>
            <w:r>
              <w:rPr>
                <w:rFonts w:hint="eastAsia" w:ascii="仿宋" w:hAnsi="仿宋" w:eastAsia="仿宋" w:cs="仿宋"/>
                <w:bCs/>
                <w:color w:val="auto"/>
                <w:spacing w:val="6"/>
                <w:sz w:val="21"/>
                <w:szCs w:val="21"/>
                <w:highlight w:val="none"/>
              </w:rPr>
              <w:t>，2023年完成52</w:t>
            </w:r>
            <w:r>
              <w:rPr>
                <w:rFonts w:hint="eastAsia" w:ascii="仿宋" w:hAnsi="仿宋" w:eastAsia="仿宋" w:cs="仿宋"/>
                <w:color w:val="auto"/>
                <w:kern w:val="0"/>
                <w:sz w:val="21"/>
                <w:szCs w:val="21"/>
                <w:highlight w:val="none"/>
                <w:lang w:val="en-US" w:eastAsia="zh-CN" w:bidi="ar"/>
              </w:rPr>
              <w:t>.00</w:t>
            </w:r>
            <w:r>
              <w:rPr>
                <w:rFonts w:hint="eastAsia" w:ascii="仿宋" w:hAnsi="仿宋" w:eastAsia="仿宋" w:cs="仿宋"/>
                <w:bCs/>
                <w:color w:val="auto"/>
                <w:spacing w:val="6"/>
                <w:sz w:val="21"/>
                <w:szCs w:val="21"/>
                <w:highlight w:val="none"/>
              </w:rPr>
              <w:t>万元，增长率0%；2022年一般公共预算收入完成14</w:t>
            </w:r>
            <w:r>
              <w:rPr>
                <w:rFonts w:hint="eastAsia" w:ascii="仿宋" w:hAnsi="仿宋" w:eastAsia="仿宋" w:cs="仿宋"/>
                <w:bCs/>
                <w:color w:val="auto"/>
                <w:spacing w:val="6"/>
                <w:sz w:val="21"/>
                <w:szCs w:val="21"/>
                <w:highlight w:val="none"/>
                <w:lang w:val="en-US" w:eastAsia="zh-CN"/>
              </w:rPr>
              <w:t>,</w:t>
            </w:r>
            <w:r>
              <w:rPr>
                <w:rFonts w:hint="eastAsia" w:ascii="仿宋" w:hAnsi="仿宋" w:eastAsia="仿宋" w:cs="仿宋"/>
                <w:bCs/>
                <w:color w:val="auto"/>
                <w:spacing w:val="6"/>
                <w:sz w:val="21"/>
                <w:szCs w:val="21"/>
                <w:highlight w:val="none"/>
              </w:rPr>
              <w:t>446</w:t>
            </w:r>
            <w:r>
              <w:rPr>
                <w:rFonts w:hint="eastAsia" w:ascii="仿宋" w:hAnsi="仿宋" w:eastAsia="仿宋" w:cs="仿宋"/>
                <w:color w:val="auto"/>
                <w:kern w:val="0"/>
                <w:sz w:val="21"/>
                <w:szCs w:val="21"/>
                <w:highlight w:val="none"/>
                <w:lang w:val="en-US" w:eastAsia="zh-CN" w:bidi="ar"/>
              </w:rPr>
              <w:t>.00</w:t>
            </w:r>
            <w:r>
              <w:rPr>
                <w:rFonts w:hint="eastAsia" w:ascii="仿宋" w:hAnsi="仿宋" w:eastAsia="仿宋" w:cs="仿宋"/>
                <w:bCs/>
                <w:color w:val="auto"/>
                <w:spacing w:val="6"/>
                <w:sz w:val="21"/>
                <w:szCs w:val="21"/>
                <w:highlight w:val="none"/>
              </w:rPr>
              <w:t>万元，2023年完成8</w:t>
            </w:r>
            <w:r>
              <w:rPr>
                <w:rFonts w:hint="eastAsia" w:ascii="仿宋" w:hAnsi="仿宋" w:eastAsia="仿宋" w:cs="仿宋"/>
                <w:bCs/>
                <w:color w:val="auto"/>
                <w:spacing w:val="6"/>
                <w:sz w:val="21"/>
                <w:szCs w:val="21"/>
                <w:highlight w:val="none"/>
                <w:lang w:val="en-US" w:eastAsia="zh-CN"/>
              </w:rPr>
              <w:t>,</w:t>
            </w:r>
            <w:r>
              <w:rPr>
                <w:rFonts w:hint="eastAsia" w:ascii="仿宋" w:hAnsi="仿宋" w:eastAsia="仿宋" w:cs="仿宋"/>
                <w:bCs/>
                <w:color w:val="auto"/>
                <w:spacing w:val="6"/>
                <w:sz w:val="21"/>
                <w:szCs w:val="21"/>
                <w:highlight w:val="none"/>
              </w:rPr>
              <w:t>306</w:t>
            </w:r>
            <w:r>
              <w:rPr>
                <w:rFonts w:hint="eastAsia" w:ascii="仿宋" w:hAnsi="仿宋" w:eastAsia="仿宋" w:cs="仿宋"/>
                <w:color w:val="auto"/>
                <w:kern w:val="0"/>
                <w:sz w:val="21"/>
                <w:szCs w:val="21"/>
                <w:highlight w:val="none"/>
                <w:lang w:val="en-US" w:eastAsia="zh-CN" w:bidi="ar"/>
              </w:rPr>
              <w:t>.00</w:t>
            </w:r>
            <w:r>
              <w:rPr>
                <w:rFonts w:hint="eastAsia" w:ascii="仿宋" w:hAnsi="仿宋" w:eastAsia="仿宋" w:cs="仿宋"/>
                <w:bCs/>
                <w:color w:val="auto"/>
                <w:spacing w:val="6"/>
                <w:sz w:val="21"/>
                <w:szCs w:val="21"/>
                <w:highlight w:val="none"/>
              </w:rPr>
              <w:t>万元，增长率42.50%；2022年临商税完成514</w:t>
            </w:r>
            <w:r>
              <w:rPr>
                <w:rFonts w:hint="eastAsia" w:ascii="仿宋" w:hAnsi="仿宋" w:eastAsia="仿宋" w:cs="仿宋"/>
                <w:color w:val="auto"/>
                <w:kern w:val="0"/>
                <w:sz w:val="21"/>
                <w:szCs w:val="21"/>
                <w:highlight w:val="none"/>
                <w:lang w:val="en-US" w:eastAsia="zh-CN" w:bidi="ar"/>
              </w:rPr>
              <w:t>.00</w:t>
            </w:r>
            <w:r>
              <w:rPr>
                <w:rFonts w:hint="eastAsia" w:ascii="仿宋" w:hAnsi="仿宋" w:eastAsia="仿宋" w:cs="仿宋"/>
                <w:bCs/>
                <w:color w:val="auto"/>
                <w:spacing w:val="6"/>
                <w:sz w:val="21"/>
                <w:szCs w:val="21"/>
                <w:highlight w:val="none"/>
              </w:rPr>
              <w:t>万元，2023年完成357.96万元，增长率-30.36%，未达到较上年增长1%的目标</w:t>
            </w:r>
          </w:p>
        </w:tc>
      </w:tr>
      <w:tr w14:paraId="2CEC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56" w:type="dxa"/>
            <w:vMerge w:val="continue"/>
            <w:tcMar>
              <w:top w:w="57" w:type="dxa"/>
              <w:left w:w="57" w:type="dxa"/>
              <w:bottom w:w="57" w:type="dxa"/>
              <w:right w:w="57" w:type="dxa"/>
            </w:tcMar>
            <w:vAlign w:val="center"/>
          </w:tcPr>
          <w:p w14:paraId="42747034">
            <w:pPr>
              <w:shd w:val="clear"/>
              <w:snapToGrid w:val="0"/>
              <w:jc w:val="center"/>
              <w:rPr>
                <w:rFonts w:hint="eastAsia" w:ascii="仿宋" w:hAnsi="仿宋" w:eastAsia="仿宋" w:cs="仿宋"/>
                <w:bCs/>
                <w:color w:val="auto"/>
                <w:spacing w:val="6"/>
                <w:sz w:val="21"/>
                <w:szCs w:val="21"/>
                <w:highlight w:val="none"/>
              </w:rPr>
            </w:pPr>
          </w:p>
        </w:tc>
        <w:tc>
          <w:tcPr>
            <w:tcW w:w="587" w:type="dxa"/>
            <w:vMerge w:val="restart"/>
            <w:tcMar>
              <w:top w:w="57" w:type="dxa"/>
              <w:left w:w="57" w:type="dxa"/>
              <w:bottom w:w="57" w:type="dxa"/>
              <w:right w:w="57" w:type="dxa"/>
            </w:tcMar>
            <w:vAlign w:val="center"/>
          </w:tcPr>
          <w:p w14:paraId="7916E73E">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可持续发展</w:t>
            </w:r>
          </w:p>
        </w:tc>
        <w:tc>
          <w:tcPr>
            <w:tcW w:w="427" w:type="dxa"/>
            <w:tcMar>
              <w:top w:w="57" w:type="dxa"/>
              <w:left w:w="57" w:type="dxa"/>
              <w:bottom w:w="57" w:type="dxa"/>
              <w:right w:w="57" w:type="dxa"/>
            </w:tcMar>
            <w:vAlign w:val="center"/>
          </w:tcPr>
          <w:p w14:paraId="7D38AD5D">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队伍建设情况</w:t>
            </w:r>
          </w:p>
        </w:tc>
        <w:tc>
          <w:tcPr>
            <w:tcW w:w="3493" w:type="dxa"/>
            <w:tcMar>
              <w:top w:w="57" w:type="dxa"/>
              <w:left w:w="57" w:type="dxa"/>
              <w:bottom w:w="57" w:type="dxa"/>
              <w:right w:w="57" w:type="dxa"/>
            </w:tcMar>
            <w:vAlign w:val="center"/>
          </w:tcPr>
          <w:p w14:paraId="6F34605F">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①制定了相关的年度培训计划；</w:t>
            </w:r>
          </w:p>
          <w:p w14:paraId="753E8EF9">
            <w:pPr>
              <w:widowControl/>
              <w:shd w:val="clear"/>
              <w:snapToGrid w:val="0"/>
              <w:jc w:val="left"/>
              <w:rPr>
                <w:rFonts w:hint="eastAsia" w:ascii="仿宋" w:hAnsi="仿宋" w:eastAsia="仿宋" w:cs="仿宋"/>
                <w:color w:val="auto"/>
                <w:kern w:val="0"/>
                <w:sz w:val="21"/>
                <w:szCs w:val="21"/>
                <w:highlight w:val="none"/>
                <w:lang w:bidi="ar"/>
              </w:rPr>
            </w:pPr>
            <w:r>
              <w:rPr>
                <w:rFonts w:hint="eastAsia" w:ascii="仿宋" w:hAnsi="仿宋" w:eastAsia="仿宋" w:cs="仿宋"/>
                <w:bCs/>
                <w:color w:val="auto"/>
                <w:spacing w:val="6"/>
                <w:sz w:val="21"/>
                <w:szCs w:val="21"/>
                <w:highlight w:val="none"/>
              </w:rPr>
              <w:t>②按年度培训计划完成了培训任务</w:t>
            </w:r>
          </w:p>
        </w:tc>
        <w:tc>
          <w:tcPr>
            <w:tcW w:w="627" w:type="dxa"/>
            <w:tcMar>
              <w:top w:w="57" w:type="dxa"/>
              <w:left w:w="57" w:type="dxa"/>
              <w:bottom w:w="57" w:type="dxa"/>
              <w:right w:w="57" w:type="dxa"/>
            </w:tcMar>
            <w:vAlign w:val="center"/>
          </w:tcPr>
          <w:p w14:paraId="7B61C174">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完成</w:t>
            </w:r>
          </w:p>
        </w:tc>
        <w:tc>
          <w:tcPr>
            <w:tcW w:w="3254" w:type="dxa"/>
            <w:tcMar>
              <w:top w:w="57" w:type="dxa"/>
              <w:left w:w="57" w:type="dxa"/>
              <w:bottom w:w="57" w:type="dxa"/>
              <w:right w:w="57" w:type="dxa"/>
            </w:tcMar>
            <w:vAlign w:val="center"/>
          </w:tcPr>
          <w:p w14:paraId="663BB260">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①</w:t>
            </w:r>
            <w:r>
              <w:rPr>
                <w:rFonts w:hint="eastAsia" w:ascii="仿宋" w:hAnsi="仿宋" w:eastAsia="仿宋" w:cs="仿宋"/>
                <w:bCs/>
                <w:color w:val="auto"/>
                <w:spacing w:val="6"/>
                <w:sz w:val="21"/>
                <w:szCs w:val="21"/>
                <w:highlight w:val="none"/>
              </w:rPr>
              <w:t>制定了相关的年度培训计划；</w:t>
            </w:r>
          </w:p>
          <w:p w14:paraId="233CA23D">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lang w:val="en-US" w:eastAsia="zh-CN"/>
              </w:rPr>
              <w:t>②</w:t>
            </w:r>
            <w:r>
              <w:rPr>
                <w:rFonts w:hint="eastAsia" w:ascii="仿宋" w:hAnsi="仿宋" w:eastAsia="仿宋" w:cs="仿宋"/>
                <w:bCs/>
                <w:color w:val="auto"/>
                <w:spacing w:val="6"/>
                <w:sz w:val="21"/>
                <w:szCs w:val="21"/>
                <w:highlight w:val="none"/>
              </w:rPr>
              <w:t>2023年龙翔街道办事处按照计划以街道党校为主会场，设7个分会场，同时结合线上直播教学，课后点播学习等创新模式，确保辖区机关、社区及非公经济组织所有党员培训时间累计不少于3天</w:t>
            </w:r>
          </w:p>
        </w:tc>
      </w:tr>
      <w:tr w14:paraId="31C7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56" w:type="dxa"/>
            <w:vMerge w:val="continue"/>
            <w:tcMar>
              <w:top w:w="57" w:type="dxa"/>
              <w:left w:w="57" w:type="dxa"/>
              <w:bottom w:w="57" w:type="dxa"/>
              <w:right w:w="57" w:type="dxa"/>
            </w:tcMar>
            <w:vAlign w:val="center"/>
          </w:tcPr>
          <w:p w14:paraId="328A72C4">
            <w:pPr>
              <w:shd w:val="clear"/>
              <w:snapToGrid w:val="0"/>
              <w:jc w:val="center"/>
              <w:rPr>
                <w:rFonts w:hint="eastAsia" w:ascii="仿宋" w:hAnsi="仿宋" w:eastAsia="仿宋" w:cs="仿宋"/>
                <w:bCs/>
                <w:color w:val="auto"/>
                <w:spacing w:val="6"/>
                <w:sz w:val="21"/>
                <w:szCs w:val="21"/>
                <w:highlight w:val="none"/>
              </w:rPr>
            </w:pPr>
          </w:p>
        </w:tc>
        <w:tc>
          <w:tcPr>
            <w:tcW w:w="587" w:type="dxa"/>
            <w:vMerge w:val="continue"/>
            <w:tcMar>
              <w:top w:w="57" w:type="dxa"/>
              <w:left w:w="57" w:type="dxa"/>
              <w:bottom w:w="57" w:type="dxa"/>
              <w:right w:w="57" w:type="dxa"/>
            </w:tcMar>
            <w:vAlign w:val="center"/>
          </w:tcPr>
          <w:p w14:paraId="0765BF5F">
            <w:pPr>
              <w:shd w:val="clear"/>
              <w:snapToGrid w:val="0"/>
              <w:jc w:val="center"/>
              <w:rPr>
                <w:rFonts w:hint="eastAsia" w:ascii="仿宋" w:hAnsi="仿宋" w:eastAsia="仿宋" w:cs="仿宋"/>
                <w:bCs/>
                <w:color w:val="auto"/>
                <w:spacing w:val="6"/>
                <w:sz w:val="21"/>
                <w:szCs w:val="21"/>
                <w:highlight w:val="none"/>
              </w:rPr>
            </w:pPr>
          </w:p>
        </w:tc>
        <w:tc>
          <w:tcPr>
            <w:tcW w:w="427" w:type="dxa"/>
            <w:tcMar>
              <w:top w:w="57" w:type="dxa"/>
              <w:left w:w="57" w:type="dxa"/>
              <w:bottom w:w="57" w:type="dxa"/>
              <w:right w:w="57" w:type="dxa"/>
            </w:tcMar>
            <w:vAlign w:val="center"/>
          </w:tcPr>
          <w:p w14:paraId="6F29523F">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长效管理创新情况</w:t>
            </w:r>
          </w:p>
        </w:tc>
        <w:tc>
          <w:tcPr>
            <w:tcW w:w="3493" w:type="dxa"/>
            <w:tcMar>
              <w:top w:w="57" w:type="dxa"/>
              <w:left w:w="57" w:type="dxa"/>
              <w:bottom w:w="57" w:type="dxa"/>
              <w:right w:w="57" w:type="dxa"/>
            </w:tcMar>
            <w:vAlign w:val="center"/>
          </w:tcPr>
          <w:p w14:paraId="7D9B000A">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2023年单位相关业务部门改进管理、提高效率方面具体工作成果，管理创新机制和措施明确</w:t>
            </w:r>
          </w:p>
        </w:tc>
        <w:tc>
          <w:tcPr>
            <w:tcW w:w="627" w:type="dxa"/>
            <w:tcMar>
              <w:top w:w="57" w:type="dxa"/>
              <w:left w:w="57" w:type="dxa"/>
              <w:bottom w:w="57" w:type="dxa"/>
              <w:right w:w="57" w:type="dxa"/>
            </w:tcMar>
            <w:vAlign w:val="center"/>
          </w:tcPr>
          <w:p w14:paraId="0D053BE7">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完成</w:t>
            </w:r>
          </w:p>
        </w:tc>
        <w:tc>
          <w:tcPr>
            <w:tcW w:w="3254" w:type="dxa"/>
            <w:tcMar>
              <w:top w:w="57" w:type="dxa"/>
              <w:left w:w="57" w:type="dxa"/>
              <w:bottom w:w="57" w:type="dxa"/>
              <w:right w:w="57" w:type="dxa"/>
            </w:tcMar>
            <w:vAlign w:val="center"/>
          </w:tcPr>
          <w:p w14:paraId="69D5641A">
            <w:pPr>
              <w:shd w:val="clear"/>
              <w:snapToGrid w:val="0"/>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龙翔街道办事处为做好“整街推进全域提升”工作，围绕“一街道一品牌”“一社区一特色”创建重点任务，制定《龙翔街道基层党建整体提升工作执行方案》《龙翔街道“区域党建 域美龙翔 众智共治”特色党建品牌建设方案》等方案提供指导</w:t>
            </w:r>
          </w:p>
        </w:tc>
      </w:tr>
      <w:tr w14:paraId="7719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56" w:type="dxa"/>
            <w:vMerge w:val="continue"/>
            <w:tcMar>
              <w:top w:w="57" w:type="dxa"/>
              <w:left w:w="57" w:type="dxa"/>
              <w:bottom w:w="57" w:type="dxa"/>
              <w:right w:w="57" w:type="dxa"/>
            </w:tcMar>
            <w:vAlign w:val="center"/>
          </w:tcPr>
          <w:p w14:paraId="33A9A0B4">
            <w:pPr>
              <w:shd w:val="clear"/>
              <w:snapToGrid w:val="0"/>
              <w:jc w:val="center"/>
              <w:rPr>
                <w:rFonts w:hint="eastAsia" w:ascii="仿宋" w:hAnsi="仿宋" w:eastAsia="仿宋" w:cs="仿宋"/>
                <w:bCs/>
                <w:color w:val="auto"/>
                <w:spacing w:val="6"/>
                <w:sz w:val="21"/>
                <w:szCs w:val="21"/>
                <w:highlight w:val="none"/>
              </w:rPr>
            </w:pPr>
          </w:p>
        </w:tc>
        <w:tc>
          <w:tcPr>
            <w:tcW w:w="587" w:type="dxa"/>
            <w:tcMar>
              <w:top w:w="57" w:type="dxa"/>
              <w:left w:w="57" w:type="dxa"/>
              <w:bottom w:w="57" w:type="dxa"/>
              <w:right w:w="57" w:type="dxa"/>
            </w:tcMar>
            <w:vAlign w:val="center"/>
          </w:tcPr>
          <w:p w14:paraId="070750D0">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满意度</w:t>
            </w:r>
          </w:p>
        </w:tc>
        <w:tc>
          <w:tcPr>
            <w:tcW w:w="427" w:type="dxa"/>
            <w:tcMar>
              <w:top w:w="57" w:type="dxa"/>
              <w:left w:w="57" w:type="dxa"/>
              <w:bottom w:w="57" w:type="dxa"/>
              <w:right w:w="57" w:type="dxa"/>
            </w:tcMar>
            <w:vAlign w:val="center"/>
          </w:tcPr>
          <w:p w14:paraId="00BC17B7">
            <w:pPr>
              <w:shd w:val="clear"/>
              <w:snapToGrid w:val="0"/>
              <w:jc w:val="center"/>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综合满意度</w:t>
            </w:r>
          </w:p>
        </w:tc>
        <w:tc>
          <w:tcPr>
            <w:tcW w:w="3493" w:type="dxa"/>
            <w:tcMar>
              <w:top w:w="57" w:type="dxa"/>
              <w:left w:w="57" w:type="dxa"/>
              <w:bottom w:w="57" w:type="dxa"/>
              <w:right w:w="57" w:type="dxa"/>
            </w:tcMar>
            <w:vAlign w:val="center"/>
          </w:tcPr>
          <w:p w14:paraId="508EB310">
            <w:pPr>
              <w:widowControl/>
              <w:shd w:val="clear"/>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综合满意度≥90%</w:t>
            </w:r>
          </w:p>
        </w:tc>
        <w:tc>
          <w:tcPr>
            <w:tcW w:w="627" w:type="dxa"/>
            <w:tcMar>
              <w:top w:w="57" w:type="dxa"/>
              <w:left w:w="57" w:type="dxa"/>
              <w:bottom w:w="57" w:type="dxa"/>
              <w:right w:w="57" w:type="dxa"/>
            </w:tcMar>
            <w:vAlign w:val="center"/>
          </w:tcPr>
          <w:p w14:paraId="42570092">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完成</w:t>
            </w:r>
          </w:p>
        </w:tc>
        <w:tc>
          <w:tcPr>
            <w:tcW w:w="3254" w:type="dxa"/>
            <w:tcMar>
              <w:top w:w="57" w:type="dxa"/>
              <w:left w:w="57" w:type="dxa"/>
              <w:bottom w:w="57" w:type="dxa"/>
              <w:right w:w="57" w:type="dxa"/>
            </w:tcMar>
            <w:vAlign w:val="center"/>
          </w:tcPr>
          <w:p w14:paraId="4C99BAF1">
            <w:pPr>
              <w:widowControl/>
              <w:shd w:val="clear"/>
              <w:snapToGrid w:val="0"/>
              <w:jc w:val="left"/>
              <w:rPr>
                <w:rFonts w:hint="eastAsia" w:ascii="仿宋" w:hAnsi="仿宋" w:eastAsia="仿宋" w:cs="仿宋"/>
                <w:bCs/>
                <w:color w:val="auto"/>
                <w:spacing w:val="6"/>
                <w:sz w:val="21"/>
                <w:szCs w:val="21"/>
                <w:highlight w:val="none"/>
              </w:rPr>
            </w:pPr>
            <w:r>
              <w:rPr>
                <w:rFonts w:hint="eastAsia" w:ascii="仿宋" w:hAnsi="仿宋" w:eastAsia="仿宋" w:cs="仿宋"/>
                <w:bCs/>
                <w:color w:val="auto"/>
                <w:spacing w:val="6"/>
                <w:sz w:val="21"/>
                <w:szCs w:val="21"/>
                <w:highlight w:val="none"/>
              </w:rPr>
              <w:t>本次收回问卷405份，剔除无效问卷0份，实际有效问卷405份。其中：A.工作人员：发放问卷57份，有效问卷57份；B.社会公众：发放问卷348份，有效问卷348份。经统计分析，本项目综合满意度=社会公众满意度×70%+工作人员满意度×30%=91.77%</w:t>
            </w:r>
          </w:p>
        </w:tc>
      </w:tr>
    </w:tbl>
    <w:p w14:paraId="5255A36D">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 w:val="30"/>
          <w:szCs w:val="30"/>
          <w:highlight w:val="none"/>
        </w:rPr>
      </w:pPr>
      <w:bookmarkStart w:id="141" w:name="_Toc7115"/>
      <w:bookmarkStart w:id="142" w:name="_Toc29108"/>
      <w:bookmarkStart w:id="143" w:name="_Toc10127"/>
      <w:bookmarkStart w:id="144" w:name="_Toc17154"/>
      <w:r>
        <w:rPr>
          <w:rFonts w:hint="eastAsia" w:ascii="楷体_GB2312" w:hAnsi="楷体_GB2312" w:eastAsia="楷体_GB2312" w:cs="楷体_GB2312"/>
          <w:color w:val="auto"/>
          <w:spacing w:val="6"/>
          <w:sz w:val="30"/>
          <w:szCs w:val="30"/>
          <w:highlight w:val="none"/>
        </w:rPr>
        <w:t>（三）绩效自评与重点绩效评价差异分析</w:t>
      </w:r>
      <w:bookmarkEnd w:id="141"/>
      <w:bookmarkEnd w:id="142"/>
      <w:bookmarkEnd w:id="143"/>
      <w:bookmarkEnd w:id="144"/>
    </w:p>
    <w:p w14:paraId="209FDAB7">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本次重点绩效评价得分</w:t>
      </w:r>
      <w:r>
        <w:rPr>
          <w:rFonts w:hint="eastAsia" w:ascii="仿宋_GB2312" w:hAnsi="仿宋_GB2312" w:eastAsia="仿宋_GB2312" w:cs="仿宋_GB2312"/>
          <w:color w:val="auto"/>
          <w:spacing w:val="6"/>
          <w:sz w:val="30"/>
          <w:szCs w:val="30"/>
          <w:highlight w:val="none"/>
          <w:lang w:val="en-US" w:eastAsia="zh-CN"/>
        </w:rPr>
        <w:t>80.06</w:t>
      </w:r>
      <w:r>
        <w:rPr>
          <w:rFonts w:hint="eastAsia" w:ascii="仿宋_GB2312" w:hAnsi="仿宋_GB2312" w:eastAsia="仿宋_GB2312" w:cs="仿宋_GB2312"/>
          <w:color w:val="auto"/>
          <w:spacing w:val="6"/>
          <w:sz w:val="30"/>
          <w:szCs w:val="30"/>
          <w:highlight w:val="none"/>
        </w:rPr>
        <w:t>分，评价等级为“</w:t>
      </w:r>
      <w:r>
        <w:rPr>
          <w:rFonts w:hint="eastAsia" w:ascii="仿宋_GB2312" w:hAnsi="仿宋_GB2312" w:eastAsia="仿宋_GB2312" w:cs="仿宋_GB2312"/>
          <w:color w:val="auto"/>
          <w:spacing w:val="6"/>
          <w:sz w:val="30"/>
          <w:szCs w:val="30"/>
          <w:highlight w:val="none"/>
          <w:lang w:val="en-US" w:eastAsia="zh-CN"/>
        </w:rPr>
        <w:t>良</w:t>
      </w:r>
      <w:r>
        <w:rPr>
          <w:rFonts w:hint="eastAsia" w:ascii="仿宋_GB2312" w:hAnsi="仿宋_GB2312" w:eastAsia="仿宋_GB2312" w:cs="仿宋_GB2312"/>
          <w:color w:val="auto"/>
          <w:spacing w:val="6"/>
          <w:sz w:val="30"/>
          <w:szCs w:val="30"/>
          <w:highlight w:val="none"/>
        </w:rPr>
        <w:t>”</w:t>
      </w:r>
      <w:r>
        <w:rPr>
          <w:rFonts w:hint="eastAsia" w:ascii="仿宋_GB2312" w:hAnsi="仿宋_GB2312" w:eastAsia="仿宋_GB2312" w:cs="仿宋_GB2312"/>
          <w:color w:val="auto"/>
          <w:spacing w:val="6"/>
          <w:sz w:val="30"/>
          <w:szCs w:val="30"/>
          <w:highlight w:val="none"/>
          <w:lang w:eastAsia="zh-CN"/>
        </w:rPr>
        <w:t>；</w:t>
      </w:r>
      <w:r>
        <w:rPr>
          <w:rFonts w:hint="eastAsia" w:ascii="仿宋_GB2312" w:hAnsi="仿宋_GB2312" w:eastAsia="仿宋_GB2312" w:cs="仿宋_GB2312"/>
          <w:color w:val="auto"/>
          <w:spacing w:val="6"/>
          <w:sz w:val="30"/>
          <w:szCs w:val="30"/>
          <w:highlight w:val="none"/>
        </w:rPr>
        <w:t>项目绩效自评得分为96</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分，评价等级为“优”。通过重点绩效评价与项目绩效自评的对比分析，二者存在以下差异</w:t>
      </w:r>
      <w:r>
        <w:rPr>
          <w:rFonts w:hint="eastAsia" w:ascii="仿宋_GB2312" w:hAnsi="仿宋_GB2312" w:eastAsia="仿宋_GB2312" w:cs="仿宋_GB2312"/>
          <w:color w:val="auto"/>
          <w:spacing w:val="6"/>
          <w:sz w:val="30"/>
          <w:szCs w:val="30"/>
          <w:highlight w:val="none"/>
          <w:lang w:eastAsia="zh-CN"/>
        </w:rPr>
        <w:t>：</w:t>
      </w:r>
    </w:p>
    <w:p w14:paraId="78685FC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1.评价侧重点不一致。单位自评按照预算绩效考核管理细则指标自评，多侧重预算绩效工作的开展情况，如开展绩效管理培训、设立指标体系、开展绩效运行监控等内容，自评内容单一。重点绩效评价结合单位职能职责，全面分析产出及综合效益，逐条设置绩效目标，并细化为绩效指标。在全面体现单位工作开展过程及效果的基础上，细化了指标的量化程度，并合理设置指标评分标准。</w:t>
      </w:r>
    </w:p>
    <w:p w14:paraId="7EB09176">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评价操作程序有差异，导致考评深度和结果不一致。单位的自评采取自查自评方式形成项目的绩效自评报告，自评结果为96分，自评结果缺少充分的基础支撑资料。重点绩效评价采取委托第三方实施评价的方式，通过前期调研、编制项目实施方案、细化绩效目标和指标体系，按指标体系所涉及的评分层级分别进行实地评价。采用审阅资料、分析比较、实地考察法、现场访谈等方法，把定性评价内容转化为定量评价结果。通过汇总分析所有指标层级的评价情况，计算重点绩效评价得分。</w:t>
      </w:r>
    </w:p>
    <w:p w14:paraId="35D8B8A7">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0"/>
        <w:rPr>
          <w:rFonts w:hint="eastAsia" w:ascii="黑体" w:hAnsi="宋体" w:eastAsia="黑体" w:cs="宋体"/>
          <w:color w:val="auto"/>
          <w:spacing w:val="6"/>
          <w:sz w:val="30"/>
          <w:szCs w:val="30"/>
          <w:highlight w:val="none"/>
        </w:rPr>
      </w:pPr>
      <w:bookmarkStart w:id="145" w:name="_Toc1516"/>
      <w:bookmarkStart w:id="146" w:name="_Toc21726"/>
      <w:bookmarkStart w:id="147" w:name="_Toc8287"/>
      <w:bookmarkStart w:id="148" w:name="_Toc16760"/>
      <w:r>
        <w:rPr>
          <w:rFonts w:hint="eastAsia" w:ascii="黑体" w:hAnsi="宋体" w:eastAsia="黑体" w:cs="宋体"/>
          <w:color w:val="auto"/>
          <w:spacing w:val="6"/>
          <w:sz w:val="30"/>
          <w:szCs w:val="30"/>
          <w:highlight w:val="none"/>
        </w:rPr>
        <w:t>五、重点绩效评价情况分析</w:t>
      </w:r>
      <w:bookmarkEnd w:id="136"/>
      <w:bookmarkEnd w:id="137"/>
      <w:bookmarkEnd w:id="138"/>
      <w:bookmarkEnd w:id="139"/>
      <w:bookmarkEnd w:id="140"/>
      <w:bookmarkEnd w:id="145"/>
      <w:bookmarkEnd w:id="146"/>
      <w:bookmarkEnd w:id="147"/>
      <w:bookmarkEnd w:id="148"/>
    </w:p>
    <w:p w14:paraId="685EF7E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 w:val="30"/>
          <w:szCs w:val="30"/>
          <w:highlight w:val="none"/>
        </w:rPr>
      </w:pPr>
      <w:bookmarkStart w:id="149" w:name="_Toc15671"/>
      <w:bookmarkStart w:id="150" w:name="_Toc9399"/>
      <w:bookmarkStart w:id="151" w:name="_Toc11376"/>
      <w:bookmarkStart w:id="152" w:name="_Toc28518"/>
      <w:bookmarkStart w:id="153" w:name="_Toc18284"/>
      <w:bookmarkStart w:id="154" w:name="_Toc15650"/>
      <w:bookmarkStart w:id="155" w:name="_Toc6735"/>
      <w:bookmarkStart w:id="156" w:name="_Toc21640"/>
      <w:bookmarkStart w:id="157" w:name="_Toc29066"/>
      <w:bookmarkStart w:id="158" w:name="_Toc82696941"/>
      <w:bookmarkStart w:id="159" w:name="_Toc689"/>
      <w:r>
        <w:rPr>
          <w:rFonts w:hint="eastAsia" w:ascii="楷体_GB2312" w:hAnsi="楷体_GB2312" w:eastAsia="楷体_GB2312" w:cs="楷体_GB2312"/>
          <w:color w:val="auto"/>
          <w:spacing w:val="6"/>
          <w:sz w:val="30"/>
          <w:szCs w:val="30"/>
          <w:highlight w:val="none"/>
        </w:rPr>
        <w:t>（一）投入情况分析</w:t>
      </w:r>
      <w:bookmarkEnd w:id="149"/>
      <w:bookmarkEnd w:id="150"/>
      <w:bookmarkEnd w:id="151"/>
      <w:bookmarkEnd w:id="152"/>
      <w:bookmarkEnd w:id="153"/>
      <w:bookmarkEnd w:id="154"/>
      <w:bookmarkEnd w:id="155"/>
      <w:bookmarkEnd w:id="156"/>
      <w:bookmarkEnd w:id="157"/>
      <w:bookmarkEnd w:id="158"/>
    </w:p>
    <w:p w14:paraId="6269E83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投入部分满分为10分，此次绩效评价得分</w:t>
      </w:r>
      <w:r>
        <w:rPr>
          <w:rFonts w:hint="eastAsia" w:ascii="仿宋_GB2312" w:hAnsi="仿宋_GB2312" w:eastAsia="仿宋_GB2312" w:cs="仿宋_GB2312"/>
          <w:color w:val="auto"/>
          <w:spacing w:val="6"/>
          <w:sz w:val="30"/>
          <w:szCs w:val="30"/>
          <w:highlight w:val="none"/>
          <w:lang w:val="en-US" w:eastAsia="zh-CN"/>
        </w:rPr>
        <w:t>8.80</w:t>
      </w:r>
      <w:r>
        <w:rPr>
          <w:rFonts w:hint="eastAsia" w:ascii="仿宋_GB2312" w:hAnsi="仿宋_GB2312" w:eastAsia="仿宋_GB2312" w:cs="仿宋_GB2312"/>
          <w:color w:val="auto"/>
          <w:spacing w:val="6"/>
          <w:sz w:val="30"/>
          <w:szCs w:val="30"/>
          <w:highlight w:val="none"/>
        </w:rPr>
        <w:t>分，得分率为</w:t>
      </w:r>
      <w:r>
        <w:rPr>
          <w:rFonts w:hint="eastAsia" w:ascii="仿宋_GB2312" w:hAnsi="仿宋_GB2312" w:eastAsia="仿宋_GB2312" w:cs="仿宋_GB2312"/>
          <w:color w:val="auto"/>
          <w:spacing w:val="6"/>
          <w:sz w:val="30"/>
          <w:szCs w:val="30"/>
          <w:highlight w:val="none"/>
          <w:lang w:val="en-US" w:eastAsia="zh-CN"/>
        </w:rPr>
        <w:t>88.00</w:t>
      </w:r>
      <w:r>
        <w:rPr>
          <w:rFonts w:hint="eastAsia" w:ascii="仿宋_GB2312" w:hAnsi="仿宋_GB2312" w:eastAsia="仿宋_GB2312" w:cs="仿宋_GB2312"/>
          <w:color w:val="auto"/>
          <w:spacing w:val="6"/>
          <w:sz w:val="30"/>
          <w:szCs w:val="30"/>
          <w:highlight w:val="none"/>
        </w:rPr>
        <w:t>%，具体分析如下：</w:t>
      </w:r>
    </w:p>
    <w:p w14:paraId="722D6AD8">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1.目标设定</w:t>
      </w:r>
    </w:p>
    <w:p w14:paraId="4EAD463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目标设定下设绩效目标合理性、绩效指标明确性2个三级指标，指标权重5分，实际得分</w:t>
      </w:r>
      <w:r>
        <w:rPr>
          <w:rFonts w:hint="eastAsia" w:ascii="仿宋_GB2312" w:hAnsi="仿宋_GB2312" w:eastAsia="仿宋_GB2312" w:cs="仿宋_GB2312"/>
          <w:color w:val="auto"/>
          <w:spacing w:val="6"/>
          <w:sz w:val="30"/>
          <w:szCs w:val="30"/>
          <w:highlight w:val="none"/>
          <w:lang w:val="en-US" w:eastAsia="zh-CN"/>
        </w:rPr>
        <w:t>4.80</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96.00</w:t>
      </w:r>
      <w:r>
        <w:rPr>
          <w:rFonts w:hint="eastAsia" w:ascii="仿宋_GB2312" w:hAnsi="仿宋_GB2312" w:eastAsia="仿宋_GB2312" w:cs="仿宋_GB2312"/>
          <w:color w:val="auto"/>
          <w:spacing w:val="6"/>
          <w:sz w:val="30"/>
          <w:szCs w:val="30"/>
          <w:highlight w:val="none"/>
        </w:rPr>
        <w:t>%。</w:t>
      </w:r>
    </w:p>
    <w:p w14:paraId="1B71F4EE">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0"/>
          <w:sz w:val="30"/>
          <w:szCs w:val="30"/>
          <w:highlight w:val="none"/>
        </w:rPr>
      </w:pPr>
      <w:r>
        <w:rPr>
          <w:rFonts w:hint="eastAsia" w:ascii="仿宋_GB2312" w:hAnsi="仿宋_GB2312" w:eastAsia="仿宋_GB2312" w:cs="仿宋_GB2312"/>
          <w:color w:val="auto"/>
          <w:spacing w:val="6"/>
          <w:sz w:val="30"/>
          <w:szCs w:val="30"/>
          <w:highlight w:val="none"/>
        </w:rPr>
        <w:t>（1）</w:t>
      </w:r>
      <w:r>
        <w:rPr>
          <w:rFonts w:hint="eastAsia" w:ascii="仿宋_GB2312" w:hAnsi="仿宋_GB2312" w:eastAsia="仿宋_GB2312" w:cs="仿宋_GB2312"/>
          <w:color w:val="auto"/>
          <w:spacing w:val="6"/>
          <w:kern w:val="30"/>
          <w:sz w:val="30"/>
          <w:szCs w:val="30"/>
          <w:highlight w:val="none"/>
        </w:rPr>
        <w:t>绩效目标合理性</w:t>
      </w:r>
      <w:r>
        <w:rPr>
          <w:rFonts w:hint="eastAsia" w:ascii="仿宋_GB2312" w:hAnsi="仿宋_GB2312" w:eastAsia="仿宋_GB2312" w:cs="仿宋_GB2312"/>
          <w:color w:val="auto"/>
          <w:spacing w:val="6"/>
          <w:sz w:val="30"/>
          <w:szCs w:val="30"/>
          <w:highlight w:val="none"/>
        </w:rPr>
        <w:t>指标分值2分，实际得分2分，得分率100%。</w:t>
      </w:r>
      <w:r>
        <w:rPr>
          <w:rFonts w:hint="eastAsia" w:ascii="仿宋_GB2312" w:hAnsi="仿宋_GB2312" w:eastAsia="仿宋_GB2312" w:cs="仿宋_GB2312"/>
          <w:color w:val="auto"/>
          <w:spacing w:val="6"/>
          <w:kern w:val="30"/>
          <w:sz w:val="30"/>
          <w:szCs w:val="30"/>
          <w:highlight w:val="none"/>
        </w:rPr>
        <w:t>龙翔街道办事处从党建工作、民生工作、城市建设等方面设置年度绩效目标，所设立的整体绩效目标依据充分，符合国家法律法规、国民经济和社会发展总体规划、单位“三定方案”职责、年度工作任务、单位制定的中长期实施规划。</w:t>
      </w:r>
    </w:p>
    <w:p w14:paraId="53A9835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（2）绩效指标明确性</w:t>
      </w:r>
      <w:bookmarkStart w:id="160" w:name="_Hlk120999246"/>
      <w:r>
        <w:rPr>
          <w:rFonts w:hint="eastAsia" w:ascii="仿宋_GB2312" w:hAnsi="仿宋_GB2312" w:eastAsia="仿宋_GB2312" w:cs="仿宋_GB2312"/>
          <w:color w:val="auto"/>
          <w:spacing w:val="6"/>
          <w:sz w:val="30"/>
          <w:szCs w:val="30"/>
          <w:highlight w:val="none"/>
        </w:rPr>
        <w:t>指标分值3分，实际得分</w:t>
      </w:r>
      <w:r>
        <w:rPr>
          <w:rFonts w:hint="eastAsia" w:ascii="仿宋_GB2312" w:hAnsi="仿宋_GB2312" w:eastAsia="仿宋_GB2312" w:cs="仿宋_GB2312"/>
          <w:color w:val="auto"/>
          <w:spacing w:val="6"/>
          <w:sz w:val="30"/>
          <w:szCs w:val="30"/>
          <w:highlight w:val="none"/>
          <w:lang w:val="en-US" w:eastAsia="zh-CN"/>
        </w:rPr>
        <w:t>2.80</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93.33</w:t>
      </w:r>
      <w:r>
        <w:rPr>
          <w:rFonts w:hint="eastAsia" w:ascii="仿宋_GB2312" w:hAnsi="仿宋_GB2312" w:eastAsia="仿宋_GB2312" w:cs="仿宋_GB2312"/>
          <w:color w:val="auto"/>
          <w:spacing w:val="6"/>
          <w:sz w:val="30"/>
          <w:szCs w:val="30"/>
          <w:highlight w:val="none"/>
        </w:rPr>
        <w:t>%。</w:t>
      </w:r>
      <w:bookmarkEnd w:id="160"/>
      <w:r>
        <w:rPr>
          <w:rFonts w:hint="eastAsia" w:ascii="仿宋_GB2312" w:hAnsi="仿宋_GB2312" w:eastAsia="仿宋_GB2312" w:cs="仿宋_GB2312"/>
          <w:color w:val="auto"/>
          <w:spacing w:val="6"/>
          <w:sz w:val="30"/>
          <w:szCs w:val="30"/>
          <w:highlight w:val="none"/>
        </w:rPr>
        <w:t>龙翔街道办事处年度绩效指标将单位整体的绩效目标细化分解为具体的工作任务，</w:t>
      </w:r>
      <w:r>
        <w:rPr>
          <w:rFonts w:hint="eastAsia" w:ascii="仿宋_GB2312" w:hAnsi="仿宋_GB2312" w:eastAsia="仿宋_GB2312" w:cs="仿宋_GB2312"/>
          <w:color w:val="auto"/>
          <w:spacing w:val="6"/>
          <w:sz w:val="30"/>
          <w:szCs w:val="30"/>
          <w:highlight w:val="none"/>
          <w:lang w:val="en-US" w:eastAsia="zh-CN"/>
        </w:rPr>
        <w:t>但细化分解的部分指标难以衡量考核，</w:t>
      </w:r>
      <w:r>
        <w:rPr>
          <w:rFonts w:hint="eastAsia" w:ascii="仿宋_GB2312" w:hAnsi="仿宋_GB2312" w:eastAsia="仿宋_GB2312" w:cs="仿宋_GB2312"/>
          <w:color w:val="auto"/>
          <w:spacing w:val="6"/>
          <w:sz w:val="30"/>
          <w:szCs w:val="30"/>
          <w:highlight w:val="none"/>
          <w:shd w:val="clear"/>
          <w:lang w:val="en-US" w:eastAsia="zh-CN"/>
        </w:rPr>
        <w:t>如社会效益指标“提高党员党性修养”指标值设置为“有效提高”，难以对其衡量考核</w:t>
      </w:r>
      <w:r>
        <w:rPr>
          <w:rFonts w:hint="eastAsia" w:ascii="仿宋_GB2312" w:hAnsi="仿宋_GB2312" w:eastAsia="仿宋_GB2312" w:cs="仿宋_GB2312"/>
          <w:color w:val="auto"/>
          <w:spacing w:val="6"/>
          <w:sz w:val="30"/>
          <w:szCs w:val="30"/>
          <w:highlight w:val="none"/>
          <w:shd w:val="clear"/>
        </w:rPr>
        <w:t>。</w:t>
      </w:r>
    </w:p>
    <w:p w14:paraId="3F03A22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2.预算配置</w:t>
      </w:r>
    </w:p>
    <w:p w14:paraId="23D884ED">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bookmarkStart w:id="161" w:name="_Toc82696942"/>
      <w:bookmarkStart w:id="162" w:name="_Toc4948"/>
      <w:r>
        <w:rPr>
          <w:rFonts w:hint="eastAsia" w:ascii="仿宋_GB2312" w:hAnsi="仿宋_GB2312" w:eastAsia="仿宋_GB2312" w:cs="仿宋_GB2312"/>
          <w:color w:val="auto"/>
          <w:spacing w:val="6"/>
          <w:sz w:val="30"/>
          <w:szCs w:val="30"/>
          <w:highlight w:val="none"/>
        </w:rPr>
        <w:t>预算配置指标下设预算编制合理性、制度保障、“三公经费”变动率3个三级指标，指标权重5分，实际得分4分，得分率80%。</w:t>
      </w:r>
    </w:p>
    <w:p w14:paraId="7B53CAF2">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（1）预算编制合理性指标分值2分，实际得分2分，得分率100%。龙翔街道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 w:eastAsia="仿宋_GB2312"/>
          <w:color w:val="auto"/>
          <w:spacing w:val="6"/>
          <w:sz w:val="30"/>
          <w:szCs w:val="30"/>
          <w:highlight w:val="none"/>
        </w:rPr>
        <w:t>申报年初预算时根据单位人员情况编制基本支出预算，</w:t>
      </w:r>
      <w:r>
        <w:rPr>
          <w:rFonts w:hint="eastAsia" w:ascii="仿宋_GB2312" w:hAnsi="仿宋_GB2312" w:eastAsia="仿宋_GB2312" w:cs="仿宋_GB2312"/>
          <w:color w:val="auto"/>
          <w:spacing w:val="6"/>
          <w:sz w:val="30"/>
          <w:szCs w:val="30"/>
          <w:highlight w:val="none"/>
          <w:lang w:bidi="ar"/>
        </w:rPr>
        <w:t>单位项目支出提供项目实施方案或工作计划，对单位年度支出进行严格测算后申报</w:t>
      </w:r>
      <w:r>
        <w:rPr>
          <w:rFonts w:hint="eastAsia" w:ascii="仿宋_GB2312" w:hAnsi="仿宋_GB2312" w:eastAsia="仿宋_GB2312" w:cs="仿宋_GB2312"/>
          <w:color w:val="auto"/>
          <w:spacing w:val="6"/>
          <w:sz w:val="30"/>
          <w:szCs w:val="30"/>
          <w:highlight w:val="none"/>
        </w:rPr>
        <w:t>。</w:t>
      </w:r>
    </w:p>
    <w:p w14:paraId="3BE54464">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制度保障指标分值2分，实际得分2分，得分率100%。龙翔街道办事处为规范单位及下属单位工作规范性，加强各项工作的管理，制定了《街道办事处采购制度》《街道资产管理制度》《龙翔街道财政预算管理办法》《中共龙翔街道工作委员会 龙翔街道办事处关于贯彻落实“三重一大”制度的实施细则》《龙翔街道经费支出管理制度》《龙翔街道签订合同管理办法》等制度。规范单位业务管理流程，增强对预算管理、政府采购、资产管理的控制力度，单位内部控制水平得到整体提升，为单位规范管理提供了制度保障。</w:t>
      </w:r>
    </w:p>
    <w:p w14:paraId="51DB5B44">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（3）</w:t>
      </w:r>
      <w:r>
        <w:rPr>
          <w:rFonts w:hint="eastAsia" w:ascii="仿宋_GB2312" w:hAnsi="仿宋_GB2312" w:eastAsia="仿宋_GB2312" w:cs="仿宋_GB2312"/>
          <w:color w:val="auto"/>
          <w:spacing w:val="6"/>
          <w:sz w:val="30"/>
          <w:szCs w:val="30"/>
          <w:highlight w:val="none"/>
          <w:shd w:val="clear"/>
        </w:rPr>
        <w:t>“三公经费”变动率指标分值1分，实际得分0分，得分率0%。</w:t>
      </w:r>
      <w:r>
        <w:rPr>
          <w:rFonts w:hint="eastAsia" w:ascii="仿宋_GB2312" w:hAnsi="仿宋_GB2312" w:eastAsia="仿宋_GB2312" w:cs="仿宋_GB2312"/>
          <w:color w:val="auto"/>
          <w:spacing w:val="6"/>
          <w:sz w:val="30"/>
          <w:szCs w:val="30"/>
          <w:highlight w:val="none"/>
        </w:rPr>
        <w:t>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2023年“三公经费”预算数为16,200元，2022年“三公经费”预算数为16,059元，“三公经费”变动率为0.88%</w:t>
      </w:r>
      <w:r>
        <w:rPr>
          <w:rFonts w:hint="eastAsia" w:ascii="仿宋_GB2312" w:hAnsi="仿宋_GB2312" w:eastAsia="仿宋_GB2312" w:cs="仿宋_GB2312"/>
          <w:color w:val="auto"/>
          <w:spacing w:val="6"/>
          <w:kern w:val="0"/>
          <w:sz w:val="30"/>
          <w:szCs w:val="30"/>
          <w:highlight w:val="none"/>
        </w:rPr>
        <w:t>。</w:t>
      </w:r>
    </w:p>
    <w:p w14:paraId="040AE208">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 w:hAnsi="楷体" w:eastAsia="楷体"/>
          <w:color w:val="auto"/>
          <w:spacing w:val="6"/>
          <w:sz w:val="30"/>
          <w:szCs w:val="30"/>
          <w:highlight w:val="none"/>
        </w:rPr>
      </w:pPr>
      <w:bookmarkStart w:id="163" w:name="_Toc16496"/>
      <w:bookmarkStart w:id="164" w:name="_Toc1673"/>
      <w:bookmarkStart w:id="165" w:name="_Toc27218"/>
      <w:bookmarkStart w:id="166" w:name="_Toc28602"/>
      <w:bookmarkStart w:id="167" w:name="_Toc24207"/>
      <w:bookmarkStart w:id="168" w:name="_Toc10871"/>
      <w:bookmarkStart w:id="169" w:name="_Toc19436"/>
      <w:bookmarkStart w:id="170" w:name="_Toc20998"/>
      <w:r>
        <w:rPr>
          <w:rFonts w:hint="eastAsia" w:ascii="楷体_GB2312" w:hAnsi="楷体_GB2312" w:eastAsia="楷体_GB2312" w:cs="楷体_GB2312"/>
          <w:color w:val="auto"/>
          <w:spacing w:val="6"/>
          <w:sz w:val="30"/>
          <w:szCs w:val="30"/>
          <w:highlight w:val="none"/>
        </w:rPr>
        <w:t>（二）过程情况分析</w:t>
      </w:r>
      <w:bookmarkEnd w:id="161"/>
      <w:bookmarkEnd w:id="162"/>
      <w:bookmarkEnd w:id="163"/>
      <w:bookmarkEnd w:id="164"/>
      <w:bookmarkEnd w:id="165"/>
      <w:bookmarkEnd w:id="166"/>
      <w:bookmarkEnd w:id="167"/>
      <w:bookmarkEnd w:id="168"/>
      <w:bookmarkEnd w:id="169"/>
      <w:bookmarkEnd w:id="170"/>
    </w:p>
    <w:p w14:paraId="562B7A3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过程部分满分为20分，此次绩效评价得分1</w:t>
      </w:r>
      <w:r>
        <w:rPr>
          <w:rFonts w:hint="eastAsia" w:ascii="仿宋_GB2312" w:hAnsi="仿宋_GB2312" w:eastAsia="仿宋_GB2312" w:cs="仿宋_GB2312"/>
          <w:color w:val="auto"/>
          <w:spacing w:val="6"/>
          <w:sz w:val="30"/>
          <w:szCs w:val="30"/>
          <w:highlight w:val="none"/>
          <w:lang w:val="en-US" w:eastAsia="zh-CN"/>
        </w:rPr>
        <w:t>4</w:t>
      </w:r>
      <w:r>
        <w:rPr>
          <w:rFonts w:hint="eastAsia" w:ascii="仿宋_GB2312" w:hAnsi="仿宋_GB2312" w:eastAsia="仿宋_GB2312" w:cs="仿宋_GB2312"/>
          <w:color w:val="auto"/>
          <w:spacing w:val="6"/>
          <w:sz w:val="30"/>
          <w:szCs w:val="30"/>
          <w:highlight w:val="none"/>
        </w:rPr>
        <w:t>.1</w:t>
      </w:r>
      <w:r>
        <w:rPr>
          <w:rFonts w:hint="eastAsia" w:ascii="仿宋_GB2312" w:hAnsi="仿宋_GB2312" w:eastAsia="仿宋_GB2312" w:cs="仿宋_GB2312"/>
          <w:color w:val="auto"/>
          <w:spacing w:val="6"/>
          <w:sz w:val="30"/>
          <w:szCs w:val="30"/>
          <w:highlight w:val="none"/>
          <w:lang w:val="en-US" w:eastAsia="zh-CN"/>
        </w:rPr>
        <w:t>0</w:t>
      </w:r>
      <w:r>
        <w:rPr>
          <w:rFonts w:hint="eastAsia" w:ascii="仿宋_GB2312" w:hAnsi="仿宋_GB2312" w:eastAsia="仿宋_GB2312" w:cs="仿宋_GB2312"/>
          <w:color w:val="auto"/>
          <w:spacing w:val="6"/>
          <w:sz w:val="30"/>
          <w:szCs w:val="30"/>
          <w:highlight w:val="none"/>
        </w:rPr>
        <w:t>分，得分率为</w:t>
      </w:r>
      <w:r>
        <w:rPr>
          <w:rFonts w:hint="eastAsia" w:ascii="仿宋_GB2312" w:hAnsi="仿宋_GB2312" w:eastAsia="仿宋_GB2312" w:cs="仿宋_GB2312"/>
          <w:color w:val="auto"/>
          <w:spacing w:val="6"/>
          <w:sz w:val="30"/>
          <w:szCs w:val="30"/>
          <w:highlight w:val="none"/>
          <w:lang w:val="en-US" w:eastAsia="zh-CN"/>
        </w:rPr>
        <w:t>70.50</w:t>
      </w:r>
      <w:r>
        <w:rPr>
          <w:rFonts w:hint="eastAsia" w:ascii="仿宋_GB2312" w:hAnsi="仿宋_GB2312" w:eastAsia="仿宋_GB2312" w:cs="仿宋_GB2312"/>
          <w:color w:val="auto"/>
          <w:spacing w:val="6"/>
          <w:sz w:val="30"/>
          <w:szCs w:val="30"/>
          <w:highlight w:val="none"/>
        </w:rPr>
        <w:t>%，具体分析如下：</w:t>
      </w:r>
    </w:p>
    <w:p w14:paraId="73955434">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1.预算执行</w:t>
      </w:r>
    </w:p>
    <w:p w14:paraId="1785D94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预算执行下设预算调整率、结转结余情况、经费控制情况3个三级指标，指标权重5分，实际得分3分，得分率60%。</w:t>
      </w:r>
    </w:p>
    <w:p w14:paraId="7544A9C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（1）</w:t>
      </w:r>
      <w:r>
        <w:rPr>
          <w:rFonts w:hint="eastAsia" w:ascii="仿宋_GB2312" w:hAnsi="仿宋_GB2312" w:eastAsia="仿宋_GB2312" w:cs="仿宋_GB2312"/>
          <w:color w:val="auto"/>
          <w:spacing w:val="6"/>
          <w:sz w:val="30"/>
          <w:szCs w:val="30"/>
          <w:highlight w:val="none"/>
          <w:shd w:val="clear"/>
        </w:rPr>
        <w:t>预算调整率指标分值1分，实际得分0分，得分率0%。</w:t>
      </w:r>
      <w:r>
        <w:rPr>
          <w:rFonts w:hint="eastAsia" w:ascii="仿宋_GB2312" w:hAnsi="仿宋_GB2312" w:eastAsia="仿宋_GB2312" w:cs="仿宋_GB2312"/>
          <w:color w:val="auto"/>
          <w:spacing w:val="6"/>
          <w:sz w:val="30"/>
          <w:szCs w:val="30"/>
          <w:highlight w:val="none"/>
        </w:rPr>
        <w:t>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2023年年初预算数为3,322.31万元，调整预算数为3,961.09万元，预算调整率为19.23%。</w:t>
      </w:r>
    </w:p>
    <w:p w14:paraId="453D7BC8">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（2）结转结余情况指标分值2分，实际得分1分，得分率50%。龙翔街道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2023年年末结转结余数为1,391.28万元，</w:t>
      </w:r>
      <w:r>
        <w:rPr>
          <w:rFonts w:hint="eastAsia" w:ascii="仿宋_GB2312" w:hAnsi="仿宋_GB2312" w:eastAsia="仿宋_GB2312" w:cs="仿宋_GB2312"/>
          <w:color w:val="auto"/>
          <w:spacing w:val="6"/>
          <w:sz w:val="30"/>
          <w:szCs w:val="30"/>
          <w:highlight w:val="none"/>
          <w:shd w:val="clear"/>
        </w:rPr>
        <w:t>2023年支出预算数为5,352.37万元，结转结余率为25.99%；</w:t>
      </w:r>
      <w:r>
        <w:rPr>
          <w:rFonts w:hint="eastAsia" w:ascii="仿宋_GB2312" w:hAnsi="仿宋_GB2312" w:eastAsia="仿宋_GB2312" w:cs="仿宋_GB2312"/>
          <w:color w:val="auto"/>
          <w:spacing w:val="6"/>
          <w:sz w:val="30"/>
          <w:szCs w:val="30"/>
          <w:highlight w:val="none"/>
        </w:rPr>
        <w:t>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2022年结转结余数为1,838.90万元，2023年结转结余数为1,391.28万元，结转结余变动率为-24.34%。</w:t>
      </w:r>
    </w:p>
    <w:p w14:paraId="0EE86A6D">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36"/>
          <w:sz w:val="30"/>
          <w:szCs w:val="30"/>
          <w:highlight w:val="none"/>
        </w:rPr>
      </w:pPr>
      <w:r>
        <w:rPr>
          <w:rFonts w:hint="eastAsia" w:ascii="仿宋_GB2312" w:hAnsi="仿宋_GB2312" w:eastAsia="仿宋_GB2312" w:cs="仿宋_GB2312"/>
          <w:color w:val="auto"/>
          <w:spacing w:val="6"/>
          <w:sz w:val="30"/>
          <w:szCs w:val="30"/>
          <w:highlight w:val="none"/>
        </w:rPr>
        <w:t>（3）经费控制情况指标分值2分，实际得分2分，得分率100%。龙翔街道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2023年预算安排公用经费总额为372.80万元，实际支出公用经费总额为224.27万元，公用经费控制率为60.16%；龙翔街道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2023年“三公经费”预算安排数为1.62万元，实际支出数为1.62万元，“三公经费”控制率为100%。</w:t>
      </w:r>
    </w:p>
    <w:p w14:paraId="4111A94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2.管理制度执行</w:t>
      </w:r>
    </w:p>
    <w:p w14:paraId="305D164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管理制度执行下设管理制度健全性、资金使用合规性、绩效管理工作完成情况、采购规范性、预决算信息公开情况5个三级指标，指标权重11分，实际得分</w:t>
      </w:r>
      <w:r>
        <w:rPr>
          <w:rFonts w:hint="eastAsia" w:ascii="仿宋_GB2312" w:hAnsi="仿宋_GB2312" w:eastAsia="仿宋_GB2312" w:cs="仿宋_GB2312"/>
          <w:color w:val="auto"/>
          <w:spacing w:val="6"/>
          <w:sz w:val="30"/>
          <w:szCs w:val="30"/>
          <w:highlight w:val="none"/>
          <w:lang w:val="en-US" w:eastAsia="zh-CN"/>
        </w:rPr>
        <w:t>9.30</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84.55</w:t>
      </w:r>
      <w:r>
        <w:rPr>
          <w:rFonts w:hint="eastAsia" w:ascii="仿宋_GB2312" w:hAnsi="仿宋_GB2312" w:eastAsia="仿宋_GB2312" w:cs="仿宋_GB2312"/>
          <w:color w:val="auto"/>
          <w:spacing w:val="6"/>
          <w:sz w:val="30"/>
          <w:szCs w:val="30"/>
          <w:highlight w:val="none"/>
        </w:rPr>
        <w:t>%。</w:t>
      </w:r>
    </w:p>
    <w:p w14:paraId="54DF00F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（1）管理制度健全性指标分值3分，实际得分</w:t>
      </w:r>
      <w:r>
        <w:rPr>
          <w:rFonts w:hint="eastAsia" w:ascii="仿宋_GB2312" w:hAnsi="仿宋_GB2312" w:eastAsia="仿宋_GB2312" w:cs="仿宋_GB2312"/>
          <w:color w:val="auto"/>
          <w:spacing w:val="6"/>
          <w:sz w:val="30"/>
          <w:szCs w:val="30"/>
          <w:highlight w:val="none"/>
          <w:lang w:val="en-US" w:eastAsia="zh-CN"/>
        </w:rPr>
        <w:t>2</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66.67</w:t>
      </w:r>
      <w:r>
        <w:rPr>
          <w:rFonts w:hint="eastAsia" w:ascii="仿宋_GB2312" w:hAnsi="仿宋_GB2312" w:eastAsia="仿宋_GB2312" w:cs="仿宋_GB2312"/>
          <w:color w:val="auto"/>
          <w:spacing w:val="6"/>
          <w:sz w:val="30"/>
          <w:szCs w:val="30"/>
          <w:highlight w:val="none"/>
        </w:rPr>
        <w:t>%。龙翔街道办事处制定了《街道办事处采购制度》《街道资产管理制度》《龙翔街道财政预算管理办法》《中共龙翔街道工作委员会 龙翔街道办事处关于贯彻落实“三重一大”制度的实施细则》《龙翔街道经费支出管理制度》《龙翔街道签订合同管理办法》等制度，管理制度健全。但评价发现存在制度不合规及执行不到位的情况。具体情况如下：</w:t>
      </w:r>
    </w:p>
    <w:p w14:paraId="704FC9A1">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一是龙翔街道办事处制定的《龙翔街道办事处城市管理协勤队伍管理岗位实施办法（试行）》《龙翔城管中队执法辅助岗位工作人员绩效考核办法（试行）》中城管执法中队分队长工资合计5,098</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元/月，组长工资合计4,508</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元/月，这不符合《关于规范五华区机关事业单位编外聘用人员薪酬标准有关事项的通知》规定“执法辅助类薪酬标准为4300元/月”的规定，执法辅助岗位工作人员薪酬标准超五华区规定标准。</w:t>
      </w:r>
    </w:p>
    <w:p w14:paraId="48C8E284">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二是龙翔街道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付</w:t>
      </w:r>
      <w:ins w:id="0" w:author="作者" w:date="2024-10-24T15:36:10Z">
        <w:r>
          <w:rPr>
            <w:rFonts w:hint="eastAsia" w:ascii="仿宋_GB2312" w:hAnsi="仿宋_GB2312" w:eastAsia="仿宋_GB2312" w:cs="仿宋_GB2312"/>
            <w:color w:val="auto"/>
            <w:spacing w:val="6"/>
            <w:sz w:val="30"/>
            <w:szCs w:val="30"/>
            <w:highlight w:val="none"/>
            <w:lang w:eastAsia="zh-CN"/>
          </w:rPr>
          <w:t>铸牢中华民族共同体意识</w:t>
        </w:r>
      </w:ins>
      <w:r>
        <w:rPr>
          <w:rFonts w:hint="eastAsia" w:ascii="仿宋_GB2312" w:hAnsi="仿宋_GB2312" w:eastAsia="仿宋_GB2312" w:cs="仿宋_GB2312"/>
          <w:color w:val="auto"/>
          <w:spacing w:val="6"/>
          <w:sz w:val="30"/>
          <w:szCs w:val="30"/>
          <w:highlight w:val="none"/>
        </w:rPr>
        <w:t>专题培训三期服务费共3</w:t>
      </w:r>
      <w:bookmarkStart w:id="260" w:name="_GoBack"/>
      <w:bookmarkEnd w:id="260"/>
      <w:r>
        <w:rPr>
          <w:rFonts w:hint="eastAsia" w:ascii="仿宋_GB2312" w:hAnsi="仿宋_GB2312" w:eastAsia="仿宋_GB2312" w:cs="仿宋_GB2312"/>
          <w:color w:val="auto"/>
          <w:spacing w:val="6"/>
          <w:sz w:val="30"/>
          <w:szCs w:val="30"/>
          <w:highlight w:val="none"/>
          <w:lang w:val="en-US" w:eastAsia="zh-CN"/>
        </w:rPr>
        <w:t>万</w:t>
      </w:r>
      <w:r>
        <w:rPr>
          <w:rFonts w:hint="eastAsia" w:ascii="仿宋_GB2312" w:hAnsi="仿宋_GB2312" w:eastAsia="仿宋_GB2312" w:cs="仿宋_GB2312"/>
          <w:color w:val="auto"/>
          <w:spacing w:val="6"/>
          <w:sz w:val="30"/>
          <w:szCs w:val="30"/>
          <w:highlight w:val="none"/>
        </w:rPr>
        <w:t>元，其中第一期授课老师职称为中级职称，第二期授课老师的职称一个为中级、一个为中级以下职称，按照《五华区区级机关培训费管理办法》（五财联〔2021〕5号）中“（一）讲课费（税后）执行以下标准：中级技术及以下职称专业人员每学时最高不超过450元……”的标准</w:t>
      </w:r>
      <w:r>
        <w:rPr>
          <w:rFonts w:hint="eastAsia" w:ascii="仿宋_GB2312" w:hAnsi="仿宋_GB2312" w:eastAsia="仿宋_GB2312" w:cs="仿宋_GB2312"/>
          <w:color w:val="auto"/>
          <w:spacing w:val="6"/>
          <w:sz w:val="30"/>
          <w:szCs w:val="30"/>
          <w:highlight w:val="none"/>
          <w:lang w:eastAsia="zh-CN"/>
        </w:rPr>
        <w:t>，</w:t>
      </w:r>
      <w:r>
        <w:rPr>
          <w:rFonts w:hint="eastAsia" w:ascii="仿宋_GB2312" w:hAnsi="仿宋_GB2312" w:eastAsia="仿宋_GB2312" w:cs="仿宋_GB2312"/>
          <w:color w:val="auto"/>
          <w:spacing w:val="6"/>
          <w:sz w:val="30"/>
          <w:szCs w:val="30"/>
          <w:highlight w:val="none"/>
        </w:rPr>
        <w:t>但龙翔街道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第一期、第二期的培训授课费单价均为</w:t>
      </w:r>
      <w:r>
        <w:rPr>
          <w:rFonts w:hint="eastAsia" w:ascii="仿宋_GB2312" w:hAnsi="仿宋_GB2312" w:eastAsia="仿宋_GB2312" w:cs="仿宋_GB2312"/>
          <w:color w:val="auto"/>
          <w:spacing w:val="6"/>
          <w:sz w:val="30"/>
          <w:szCs w:val="30"/>
          <w:highlight w:val="none"/>
          <w:lang w:val="en-US" w:eastAsia="zh-CN"/>
        </w:rPr>
        <w:t>0.10万</w:t>
      </w:r>
      <w:r>
        <w:rPr>
          <w:rFonts w:hint="eastAsia" w:ascii="仿宋_GB2312" w:hAnsi="仿宋_GB2312" w:eastAsia="仿宋_GB2312" w:cs="仿宋_GB2312"/>
          <w:color w:val="auto"/>
          <w:spacing w:val="6"/>
          <w:sz w:val="30"/>
          <w:szCs w:val="30"/>
          <w:highlight w:val="none"/>
        </w:rPr>
        <w:t>元/课时，培训费标准超五华区规定标准</w:t>
      </w:r>
      <w:r>
        <w:rPr>
          <w:rFonts w:hint="eastAsia" w:ascii="仿宋_GB2312" w:hAnsi="仿宋_GB2312" w:eastAsia="仿宋_GB2312" w:cs="仿宋_GB2312"/>
          <w:color w:val="auto"/>
          <w:spacing w:val="6"/>
          <w:sz w:val="30"/>
          <w:szCs w:val="30"/>
          <w:highlight w:val="none"/>
          <w:lang w:eastAsia="zh-CN"/>
        </w:rPr>
        <w:t>，</w:t>
      </w:r>
      <w:r>
        <w:rPr>
          <w:rFonts w:hint="eastAsia" w:ascii="仿宋_GB2312" w:hAnsi="仿宋_GB2312" w:eastAsia="仿宋_GB2312" w:cs="仿宋_GB2312"/>
          <w:color w:val="auto"/>
          <w:spacing w:val="6"/>
          <w:sz w:val="30"/>
          <w:szCs w:val="30"/>
          <w:highlight w:val="none"/>
          <w:lang w:val="en-US" w:eastAsia="zh-CN"/>
        </w:rPr>
        <w:t>在评价期间已完成整改</w:t>
      </w:r>
      <w:r>
        <w:rPr>
          <w:rFonts w:hint="eastAsia" w:ascii="仿宋_GB2312" w:hAnsi="仿宋_GB2312" w:eastAsia="仿宋_GB2312" w:cs="仿宋_GB2312"/>
          <w:color w:val="auto"/>
          <w:spacing w:val="6"/>
          <w:sz w:val="30"/>
          <w:szCs w:val="30"/>
          <w:highlight w:val="none"/>
        </w:rPr>
        <w:t>。</w:t>
      </w:r>
    </w:p>
    <w:p w14:paraId="353A0DF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（2）资金使用合规性指标分值3分，实际得分2.5</w:t>
      </w:r>
      <w:r>
        <w:rPr>
          <w:rFonts w:hint="eastAsia" w:ascii="仿宋_GB2312" w:hAnsi="仿宋_GB2312" w:eastAsia="仿宋_GB2312" w:cs="仿宋_GB2312"/>
          <w:color w:val="auto"/>
          <w:spacing w:val="6"/>
          <w:sz w:val="30"/>
          <w:szCs w:val="30"/>
          <w:highlight w:val="none"/>
          <w:lang w:val="en-US" w:eastAsia="zh-CN"/>
        </w:rPr>
        <w:t>0</w:t>
      </w:r>
      <w:r>
        <w:rPr>
          <w:rFonts w:hint="eastAsia" w:ascii="仿宋_GB2312" w:hAnsi="仿宋_GB2312" w:eastAsia="仿宋_GB2312" w:cs="仿宋_GB2312"/>
          <w:color w:val="auto"/>
          <w:spacing w:val="6"/>
          <w:sz w:val="30"/>
          <w:szCs w:val="30"/>
          <w:highlight w:val="none"/>
        </w:rPr>
        <w:t>分，得分率83.33%。评价发现龙翔街道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存在支出不合规的情况。如龙翔街道办事处每月发放城管执法中队分队长及组长绩效补贴</w:t>
      </w:r>
      <w:r>
        <w:rPr>
          <w:rFonts w:hint="eastAsia" w:ascii="仿宋_GB2312" w:hAnsi="仿宋_GB2312" w:eastAsia="仿宋_GB2312" w:cs="仿宋_GB2312"/>
          <w:color w:val="auto"/>
          <w:spacing w:val="6"/>
          <w:sz w:val="30"/>
          <w:szCs w:val="30"/>
          <w:highlight w:val="none"/>
          <w:lang w:val="en-US" w:eastAsia="zh-CN"/>
        </w:rPr>
        <w:t>0.10万</w:t>
      </w:r>
      <w:r>
        <w:rPr>
          <w:rFonts w:hint="eastAsia" w:ascii="仿宋_GB2312" w:hAnsi="仿宋_GB2312" w:eastAsia="仿宋_GB2312" w:cs="仿宋_GB2312"/>
          <w:color w:val="auto"/>
          <w:spacing w:val="6"/>
          <w:sz w:val="30"/>
          <w:szCs w:val="30"/>
          <w:highlight w:val="none"/>
        </w:rPr>
        <w:t>元，但未经区级分管领导同意，未按程序报联席会议、区政府研究确定。该做法不符合《关于规范五华区机关事业单位编外聘用人员薪酬标准有关事项的通知》“薪酬标准包括岗位补贴、社会保险费、服务费等费用……其他福利待遇……除以上薪酬标准外，编外聘用人员不得使用财政资金执行其他福利待遇。确有需求用财政资金执行其他福利待遇的，由主管部门提出建议，经区级分管领导同意，按程序报联席会议、区政府研究确定。”的规定，绩效补贴资金支出不合规。</w:t>
      </w:r>
    </w:p>
    <w:p w14:paraId="6B08CA67">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（3）绩效管理工作完成情况指标分值2分，实际得分</w:t>
      </w:r>
      <w:r>
        <w:rPr>
          <w:rFonts w:hint="eastAsia" w:ascii="仿宋_GB2312" w:hAnsi="仿宋_GB2312" w:eastAsia="仿宋_GB2312" w:cs="仿宋_GB2312"/>
          <w:color w:val="auto"/>
          <w:spacing w:val="6"/>
          <w:sz w:val="30"/>
          <w:szCs w:val="30"/>
          <w:highlight w:val="none"/>
          <w:lang w:val="en-US" w:eastAsia="zh-CN"/>
        </w:rPr>
        <w:t>2</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100</w:t>
      </w:r>
      <w:r>
        <w:rPr>
          <w:rFonts w:hint="eastAsia" w:ascii="仿宋_GB2312" w:hAnsi="仿宋_GB2312" w:eastAsia="仿宋_GB2312" w:cs="仿宋_GB2312"/>
          <w:color w:val="auto"/>
          <w:spacing w:val="6"/>
          <w:sz w:val="30"/>
          <w:szCs w:val="30"/>
          <w:highlight w:val="none"/>
        </w:rPr>
        <w:t>%。龙翔街道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lang w:eastAsia="zh-Hans"/>
        </w:rPr>
        <w:t>建立了绩效管理组织机构，并按绩效管理相关工作要求开展全过程预算绩效管理各环节工作</w:t>
      </w:r>
      <w:r>
        <w:rPr>
          <w:rFonts w:hint="eastAsia" w:ascii="仿宋_GB2312" w:hAnsi="仿宋_GB2312" w:eastAsia="仿宋_GB2312" w:cs="仿宋_GB2312"/>
          <w:color w:val="auto"/>
          <w:spacing w:val="6"/>
          <w:sz w:val="30"/>
          <w:szCs w:val="30"/>
          <w:highlight w:val="none"/>
        </w:rPr>
        <w:t>。龙翔街道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2023年按规定开展绩效运行监控工作，包括对单位部门整体支出绩效运行监控、区级项目绩效运行监控、上级专项转移支付资金预算绩效运行监控等，绩效运行监控覆盖率100%。龙翔街道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成立了绩效评价工作组，负责绩效评价的组织管理和实施，对单位部门整体工作及各项目的实施情况进行了绩效自评。</w:t>
      </w:r>
    </w:p>
    <w:p w14:paraId="3D3E57B4">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（4）采购规范性指标分值2分，实际得分</w:t>
      </w:r>
      <w:r>
        <w:rPr>
          <w:rFonts w:hint="eastAsia" w:ascii="仿宋_GB2312" w:hAnsi="仿宋_GB2312" w:eastAsia="仿宋_GB2312" w:cs="仿宋_GB2312"/>
          <w:color w:val="auto"/>
          <w:spacing w:val="6"/>
          <w:sz w:val="30"/>
          <w:szCs w:val="30"/>
          <w:highlight w:val="none"/>
          <w:lang w:val="en-US" w:eastAsia="zh-CN"/>
        </w:rPr>
        <w:t>1.80</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90</w:t>
      </w:r>
      <w:r>
        <w:rPr>
          <w:rFonts w:hint="eastAsia" w:ascii="仿宋_GB2312" w:hAnsi="仿宋_GB2312" w:eastAsia="仿宋_GB2312" w:cs="仿宋_GB2312"/>
          <w:color w:val="auto"/>
          <w:spacing w:val="6"/>
          <w:sz w:val="30"/>
          <w:szCs w:val="30"/>
          <w:highlight w:val="none"/>
        </w:rPr>
        <w:t>%。龙翔街道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2023年按照要求完成各项政府采购工作。龙翔街道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2023年年初政府采购预算数为1</w:t>
      </w:r>
      <w:r>
        <w:rPr>
          <w:rFonts w:hint="eastAsia" w:ascii="仿宋_GB2312" w:hAnsi="仿宋_GB2312" w:eastAsia="仿宋_GB2312" w:cs="仿宋_GB2312"/>
          <w:color w:val="auto"/>
          <w:spacing w:val="6"/>
          <w:sz w:val="30"/>
          <w:szCs w:val="30"/>
          <w:highlight w:val="none"/>
          <w:lang w:val="en-US" w:eastAsia="zh-CN"/>
        </w:rPr>
        <w:t>万</w:t>
      </w:r>
      <w:r>
        <w:rPr>
          <w:rFonts w:hint="eastAsia" w:ascii="仿宋_GB2312" w:hAnsi="仿宋_GB2312" w:eastAsia="仿宋_GB2312" w:cs="仿宋_GB2312"/>
          <w:color w:val="auto"/>
          <w:spacing w:val="6"/>
          <w:sz w:val="30"/>
          <w:szCs w:val="30"/>
          <w:highlight w:val="none"/>
        </w:rPr>
        <w:t>元，实际政府采购金额为</w:t>
      </w:r>
      <w:r>
        <w:rPr>
          <w:rFonts w:hint="eastAsia" w:ascii="仿宋_GB2312" w:hAnsi="仿宋_GB2312" w:eastAsia="仿宋_GB2312" w:cs="仿宋_GB2312"/>
          <w:color w:val="auto"/>
          <w:spacing w:val="6"/>
          <w:sz w:val="30"/>
          <w:szCs w:val="30"/>
          <w:highlight w:val="none"/>
          <w:lang w:val="en-US" w:eastAsia="zh-CN"/>
        </w:rPr>
        <w:t>8,284.68</w:t>
      </w:r>
      <w:r>
        <w:rPr>
          <w:rFonts w:hint="eastAsia" w:ascii="仿宋_GB2312" w:hAnsi="仿宋_GB2312" w:eastAsia="仿宋_GB2312" w:cs="仿宋_GB2312"/>
          <w:color w:val="auto"/>
          <w:spacing w:val="6"/>
          <w:sz w:val="30"/>
          <w:szCs w:val="30"/>
          <w:highlight w:val="none"/>
        </w:rPr>
        <w:t>元，</w:t>
      </w:r>
      <w:r>
        <w:rPr>
          <w:rFonts w:hint="eastAsia" w:ascii="仿宋_GB2312" w:hAnsi="仿宋_GB2312" w:eastAsia="仿宋_GB2312" w:cs="仿宋_GB2312"/>
          <w:color w:val="auto"/>
          <w:spacing w:val="6"/>
          <w:sz w:val="30"/>
          <w:szCs w:val="30"/>
          <w:highlight w:val="none"/>
          <w:lang w:val="en-US" w:eastAsia="zh-CN"/>
        </w:rPr>
        <w:t>政府采购执行率为82.85%</w:t>
      </w:r>
      <w:r>
        <w:rPr>
          <w:rFonts w:hint="eastAsia" w:ascii="仿宋_GB2312" w:hAnsi="仿宋_GB2312" w:eastAsia="仿宋_GB2312" w:cs="仿宋_GB2312"/>
          <w:color w:val="auto"/>
          <w:spacing w:val="6"/>
          <w:sz w:val="30"/>
          <w:szCs w:val="30"/>
          <w:highlight w:val="none"/>
        </w:rPr>
        <w:t>。</w:t>
      </w:r>
    </w:p>
    <w:p w14:paraId="5E2EB70C">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（5）预决算信息公开情况指标分值1分，实际得分</w:t>
      </w:r>
      <w:r>
        <w:rPr>
          <w:rFonts w:hint="eastAsia" w:ascii="仿宋_GB2312" w:hAnsi="仿宋_GB2312" w:eastAsia="仿宋_GB2312" w:cs="仿宋_GB2312"/>
          <w:color w:val="auto"/>
          <w:spacing w:val="6"/>
          <w:sz w:val="30"/>
          <w:szCs w:val="30"/>
          <w:highlight w:val="none"/>
          <w:lang w:val="en-US" w:eastAsia="zh-CN"/>
        </w:rPr>
        <w:t>1</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100</w:t>
      </w:r>
      <w:r>
        <w:rPr>
          <w:rFonts w:hint="eastAsia" w:ascii="仿宋_GB2312" w:hAnsi="仿宋_GB2312" w:eastAsia="仿宋_GB2312" w:cs="仿宋_GB2312"/>
          <w:color w:val="auto"/>
          <w:spacing w:val="6"/>
          <w:sz w:val="30"/>
          <w:szCs w:val="30"/>
          <w:highlight w:val="none"/>
        </w:rPr>
        <w:t>%。龙翔街道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按照规定公开了2023年部门预算信息，但截至2024年7月31日</w:t>
      </w:r>
      <w:r>
        <w:rPr>
          <w:rFonts w:hint="eastAsia" w:ascii="仿宋_GB2312" w:hAnsi="仿宋_GB2312" w:eastAsia="仿宋_GB2312" w:cs="仿宋_GB2312"/>
          <w:color w:val="auto"/>
          <w:spacing w:val="6"/>
          <w:sz w:val="30"/>
          <w:szCs w:val="30"/>
          <w:highlight w:val="none"/>
          <w:lang w:val="en-US" w:eastAsia="zh-CN"/>
        </w:rPr>
        <w:t>2023年决算数据还未收到批复，故2023年决算信息还未公开</w:t>
      </w:r>
      <w:r>
        <w:rPr>
          <w:rFonts w:hint="eastAsia" w:ascii="仿宋_GB2312" w:hAnsi="仿宋_GB2312" w:eastAsia="仿宋_GB2312" w:cs="仿宋_GB2312"/>
          <w:color w:val="auto"/>
          <w:spacing w:val="6"/>
          <w:sz w:val="30"/>
          <w:szCs w:val="30"/>
          <w:highlight w:val="none"/>
        </w:rPr>
        <w:t>。</w:t>
      </w:r>
    </w:p>
    <w:p w14:paraId="285EFAC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3.资产管理</w:t>
      </w:r>
    </w:p>
    <w:p w14:paraId="140E7D6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资产管理下设资产管理安全性、固定资产在用率2个三级指标，指标权重3分，实际得分</w:t>
      </w:r>
      <w:r>
        <w:rPr>
          <w:rFonts w:hint="eastAsia" w:ascii="仿宋_GB2312" w:hAnsi="仿宋_GB2312" w:eastAsia="仿宋_GB2312" w:cs="仿宋_GB2312"/>
          <w:color w:val="auto"/>
          <w:spacing w:val="6"/>
          <w:sz w:val="30"/>
          <w:szCs w:val="30"/>
          <w:highlight w:val="none"/>
          <w:lang w:val="en-US" w:eastAsia="zh-CN"/>
        </w:rPr>
        <w:t>1</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33.33</w:t>
      </w:r>
      <w:r>
        <w:rPr>
          <w:rFonts w:hint="eastAsia" w:ascii="仿宋_GB2312" w:hAnsi="仿宋_GB2312" w:eastAsia="仿宋_GB2312" w:cs="仿宋_GB2312"/>
          <w:color w:val="auto"/>
          <w:spacing w:val="6"/>
          <w:sz w:val="30"/>
          <w:szCs w:val="30"/>
          <w:highlight w:val="none"/>
        </w:rPr>
        <w:t>%。</w:t>
      </w:r>
    </w:p>
    <w:p w14:paraId="3F9D2A71">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（1）资产管理安全性指标分值2分，实际得分</w:t>
      </w:r>
      <w:r>
        <w:rPr>
          <w:rFonts w:hint="eastAsia" w:ascii="仿宋_GB2312" w:hAnsi="仿宋_GB2312" w:eastAsia="仿宋_GB2312" w:cs="仿宋_GB2312"/>
          <w:color w:val="auto"/>
          <w:spacing w:val="6"/>
          <w:sz w:val="30"/>
          <w:szCs w:val="30"/>
          <w:highlight w:val="none"/>
          <w:lang w:val="en-US" w:eastAsia="zh-CN"/>
        </w:rPr>
        <w:t>1</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50</w:t>
      </w:r>
      <w:r>
        <w:rPr>
          <w:rFonts w:hint="eastAsia" w:ascii="仿宋_GB2312" w:hAnsi="仿宋_GB2312" w:eastAsia="仿宋_GB2312" w:cs="仿宋_GB2312"/>
          <w:color w:val="auto"/>
          <w:spacing w:val="6"/>
          <w:sz w:val="30"/>
          <w:szCs w:val="30"/>
          <w:highlight w:val="none"/>
        </w:rPr>
        <w:t>%。龙翔街道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按照规定每年定期对资产进行盘点，但在资产管理上仍然存在问题。一是账实不符，部分资产产权已不属于龙翔街道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，但未从固定资产系统中未清退，</w:t>
      </w:r>
      <w:r>
        <w:rPr>
          <w:rFonts w:hint="eastAsia" w:ascii="仿宋_GB2312" w:hAnsi="仿宋_GB2312" w:eastAsia="仿宋_GB2312" w:cs="仿宋_GB2312"/>
          <w:color w:val="auto"/>
          <w:spacing w:val="6"/>
          <w:sz w:val="30"/>
          <w:szCs w:val="30"/>
          <w:highlight w:val="none"/>
          <w:lang w:val="en-US" w:eastAsia="zh-CN"/>
        </w:rPr>
        <w:t>且</w:t>
      </w:r>
      <w:r>
        <w:rPr>
          <w:rFonts w:hint="eastAsia" w:ascii="仿宋_GB2312" w:hAnsi="仿宋_GB2312" w:eastAsia="仿宋_GB2312" w:cs="仿宋_GB2312"/>
          <w:color w:val="auto"/>
          <w:spacing w:val="6"/>
          <w:sz w:val="30"/>
          <w:szCs w:val="30"/>
          <w:highlight w:val="none"/>
        </w:rPr>
        <w:t>仍在对其计提折旧</w:t>
      </w:r>
      <w:r>
        <w:rPr>
          <w:rFonts w:hint="eastAsia" w:ascii="仿宋_GB2312" w:hAnsi="仿宋_GB2312" w:eastAsia="仿宋_GB2312" w:cs="仿宋_GB2312"/>
          <w:color w:val="auto"/>
          <w:spacing w:val="6"/>
          <w:sz w:val="30"/>
          <w:szCs w:val="30"/>
          <w:highlight w:val="none"/>
          <w:lang w:eastAsia="zh-CN"/>
        </w:rPr>
        <w:t>，</w:t>
      </w:r>
      <w:r>
        <w:rPr>
          <w:rFonts w:hint="eastAsia" w:ascii="仿宋_GB2312" w:hAnsi="仿宋_GB2312" w:eastAsia="仿宋_GB2312" w:cs="仿宋_GB2312"/>
          <w:color w:val="auto"/>
          <w:spacing w:val="6"/>
          <w:sz w:val="30"/>
          <w:szCs w:val="30"/>
          <w:highlight w:val="none"/>
        </w:rPr>
        <w:t>如职工宿舍；</w:t>
      </w:r>
      <w:r>
        <w:rPr>
          <w:rFonts w:hint="eastAsia" w:ascii="仿宋_GB2312" w:hAnsi="仿宋_GB2312" w:eastAsia="仿宋_GB2312" w:cs="仿宋_GB2312"/>
          <w:color w:val="auto"/>
          <w:spacing w:val="6"/>
          <w:sz w:val="30"/>
          <w:szCs w:val="30"/>
          <w:highlight w:val="none"/>
          <w:lang w:val="en-US" w:eastAsia="zh-CN"/>
        </w:rPr>
        <w:t>二</w:t>
      </w:r>
      <w:r>
        <w:rPr>
          <w:rFonts w:hint="eastAsia" w:ascii="仿宋_GB2312" w:hAnsi="仿宋_GB2312" w:eastAsia="仿宋_GB2312" w:cs="仿宋_GB2312"/>
          <w:color w:val="auto"/>
          <w:spacing w:val="6"/>
          <w:sz w:val="30"/>
          <w:szCs w:val="30"/>
          <w:highlight w:val="none"/>
        </w:rPr>
        <w:t>是资产</w:t>
      </w:r>
      <w:r>
        <w:rPr>
          <w:rFonts w:hint="eastAsia" w:ascii="仿宋_GB2312" w:hAnsi="仿宋_GB2312" w:eastAsia="仿宋_GB2312" w:cs="仿宋_GB2312"/>
          <w:color w:val="auto"/>
          <w:spacing w:val="6"/>
          <w:sz w:val="30"/>
          <w:szCs w:val="30"/>
          <w:highlight w:val="none"/>
          <w:lang w:val="en-US" w:eastAsia="zh-CN"/>
        </w:rPr>
        <w:t>管理</w:t>
      </w:r>
      <w:r>
        <w:rPr>
          <w:rFonts w:hint="eastAsia" w:ascii="仿宋_GB2312" w:hAnsi="仿宋_GB2312" w:eastAsia="仿宋_GB2312" w:cs="仿宋_GB2312"/>
          <w:color w:val="auto"/>
          <w:spacing w:val="6"/>
          <w:sz w:val="30"/>
          <w:szCs w:val="30"/>
          <w:highlight w:val="none"/>
        </w:rPr>
        <w:t>不规范，部分资产龙翔街道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正在走资产报废程序，处于待报废状态，但固定资产系统中显示其“资产状态”为“在用”，如DVD、台式机、税控机等；抽盘固定资产时发现龙翔街道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固定资产未贴标签，资产盘点时无法将实物资产与资产卡片上的资产编号一一对应，如文件柜、办公椅、巡逻车、电动自行车等。</w:t>
      </w:r>
    </w:p>
    <w:p w14:paraId="409C5E6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（2）固定资产在用率指标分值1分，实际得分0分，得分率0%。因龙翔街道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未给其部门固定资产贴固定资产标签，</w:t>
      </w:r>
      <w:r>
        <w:rPr>
          <w:rFonts w:hint="eastAsia" w:ascii="仿宋_GB2312" w:hAnsi="仿宋_GB2312" w:eastAsia="仿宋_GB2312" w:cs="仿宋_GB2312"/>
          <w:color w:val="auto"/>
          <w:spacing w:val="6"/>
          <w:sz w:val="30"/>
          <w:szCs w:val="30"/>
          <w:highlight w:val="none"/>
          <w:shd w:val="clear"/>
        </w:rPr>
        <w:t>资产管理</w:t>
      </w:r>
      <w:r>
        <w:rPr>
          <w:rFonts w:hint="eastAsia" w:ascii="仿宋_GB2312" w:hAnsi="仿宋_GB2312" w:eastAsia="仿宋_GB2312" w:cs="仿宋_GB2312"/>
          <w:color w:val="auto"/>
          <w:spacing w:val="6"/>
          <w:sz w:val="30"/>
          <w:szCs w:val="30"/>
          <w:highlight w:val="none"/>
          <w:shd w:val="clear"/>
          <w:lang w:val="en-US" w:eastAsia="zh-CN"/>
        </w:rPr>
        <w:t>不到位</w:t>
      </w:r>
      <w:r>
        <w:rPr>
          <w:rFonts w:hint="eastAsia" w:ascii="仿宋_GB2312" w:hAnsi="仿宋_GB2312" w:eastAsia="仿宋_GB2312" w:cs="仿宋_GB2312"/>
          <w:color w:val="auto"/>
          <w:spacing w:val="6"/>
          <w:sz w:val="30"/>
          <w:szCs w:val="30"/>
          <w:highlight w:val="none"/>
        </w:rPr>
        <w:t>，盘点资产时无法将实物资产与资产卡片上资产信息匹配对应，难以根据实地抽盘情况计算出龙翔街道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的资产在用率，无法掌握其资产在用情况。</w:t>
      </w:r>
    </w:p>
    <w:p w14:paraId="77D3A2CC">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bookmarkStart w:id="171" w:name="_Toc82696943"/>
      <w:bookmarkStart w:id="172" w:name="_Toc8395"/>
      <w:r>
        <w:rPr>
          <w:rFonts w:hint="eastAsia" w:ascii="仿宋_GB2312" w:hAnsi="仿宋_GB2312" w:eastAsia="仿宋_GB2312" w:cs="仿宋_GB2312"/>
          <w:color w:val="auto"/>
          <w:spacing w:val="6"/>
          <w:sz w:val="30"/>
          <w:szCs w:val="30"/>
          <w:highlight w:val="none"/>
        </w:rPr>
        <w:t>4.整改情况</w:t>
      </w:r>
    </w:p>
    <w:p w14:paraId="25769361">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bookmarkStart w:id="173" w:name="_Toc6406"/>
      <w:bookmarkStart w:id="174" w:name="_Toc29024"/>
      <w:bookmarkStart w:id="175" w:name="_Toc19253"/>
      <w:bookmarkStart w:id="176" w:name="_Toc9640"/>
      <w:r>
        <w:rPr>
          <w:rFonts w:hint="eastAsia" w:ascii="仿宋_GB2312" w:hAnsi="仿宋_GB2312" w:eastAsia="仿宋_GB2312" w:cs="仿宋_GB2312"/>
          <w:color w:val="auto"/>
          <w:spacing w:val="6"/>
          <w:sz w:val="30"/>
          <w:szCs w:val="30"/>
          <w:highlight w:val="none"/>
        </w:rPr>
        <w:t>资产管理下设发现问题整改情况1个三级指标，指标权重1分，实际得分0.8分，得分率80%。针对五华区审计局提出的“关于往来款未及时清理，长期挂账616780元的问题”，因历史遗留原因龙翔街道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一直未整改。</w:t>
      </w:r>
    </w:p>
    <w:p w14:paraId="1CEE66A1">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 w:hAnsi="楷体" w:eastAsia="楷体"/>
          <w:color w:val="auto"/>
          <w:spacing w:val="6"/>
          <w:sz w:val="30"/>
          <w:szCs w:val="30"/>
          <w:highlight w:val="none"/>
          <w:lang w:eastAsia="zh-Hans"/>
        </w:rPr>
      </w:pPr>
      <w:bookmarkStart w:id="177" w:name="_Toc16058"/>
      <w:bookmarkStart w:id="178" w:name="_Toc6444"/>
      <w:bookmarkStart w:id="179" w:name="_Toc20240"/>
      <w:bookmarkStart w:id="180" w:name="_Toc12152"/>
      <w:r>
        <w:rPr>
          <w:rFonts w:hint="eastAsia" w:ascii="楷体_GB2312" w:hAnsi="楷体_GB2312" w:eastAsia="楷体_GB2312" w:cs="楷体_GB2312"/>
          <w:color w:val="auto"/>
          <w:spacing w:val="6"/>
          <w:sz w:val="30"/>
          <w:szCs w:val="30"/>
          <w:highlight w:val="none"/>
        </w:rPr>
        <w:t>（三）产出情况分析</w:t>
      </w:r>
      <w:bookmarkEnd w:id="171"/>
      <w:bookmarkEnd w:id="172"/>
      <w:bookmarkEnd w:id="173"/>
      <w:bookmarkEnd w:id="174"/>
      <w:bookmarkEnd w:id="175"/>
      <w:bookmarkEnd w:id="176"/>
      <w:bookmarkEnd w:id="177"/>
      <w:bookmarkEnd w:id="178"/>
      <w:bookmarkEnd w:id="179"/>
      <w:bookmarkEnd w:id="180"/>
    </w:p>
    <w:p w14:paraId="2BD39303">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产出部分满分为40分，此次绩效评价得分</w:t>
      </w:r>
      <w:r>
        <w:rPr>
          <w:rFonts w:hint="eastAsia" w:ascii="仿宋_GB2312" w:hAnsi="仿宋_GB2312" w:eastAsia="仿宋_GB2312" w:cs="仿宋_GB2312"/>
          <w:color w:val="auto"/>
          <w:spacing w:val="6"/>
          <w:sz w:val="30"/>
          <w:szCs w:val="30"/>
          <w:highlight w:val="none"/>
          <w:lang w:val="en-US" w:eastAsia="zh-CN"/>
        </w:rPr>
        <w:t>32.86</w:t>
      </w:r>
      <w:r>
        <w:rPr>
          <w:rFonts w:hint="eastAsia" w:ascii="仿宋_GB2312" w:hAnsi="仿宋_GB2312" w:eastAsia="仿宋_GB2312" w:cs="仿宋_GB2312"/>
          <w:color w:val="auto"/>
          <w:spacing w:val="6"/>
          <w:sz w:val="30"/>
          <w:szCs w:val="30"/>
          <w:highlight w:val="none"/>
        </w:rPr>
        <w:t>分，得分率为</w:t>
      </w:r>
      <w:r>
        <w:rPr>
          <w:rFonts w:hint="eastAsia" w:ascii="仿宋_GB2312" w:hAnsi="仿宋_GB2312" w:eastAsia="仿宋_GB2312" w:cs="仿宋_GB2312"/>
          <w:color w:val="auto"/>
          <w:spacing w:val="6"/>
          <w:sz w:val="30"/>
          <w:szCs w:val="30"/>
          <w:highlight w:val="none"/>
          <w:lang w:val="en-US" w:eastAsia="zh-CN"/>
        </w:rPr>
        <w:t>82.15</w:t>
      </w:r>
      <w:r>
        <w:rPr>
          <w:rFonts w:hint="eastAsia" w:ascii="仿宋_GB2312" w:hAnsi="仿宋_GB2312" w:eastAsia="仿宋_GB2312" w:cs="仿宋_GB2312"/>
          <w:color w:val="auto"/>
          <w:spacing w:val="6"/>
          <w:sz w:val="30"/>
          <w:szCs w:val="30"/>
          <w:highlight w:val="none"/>
        </w:rPr>
        <w:t>%，具体分析如下：</w:t>
      </w:r>
    </w:p>
    <w:p w14:paraId="230B8373">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1.职责履行</w:t>
      </w:r>
    </w:p>
    <w:p w14:paraId="5DF92E5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职责履行下设党建工作、经济建设工作、综治维稳工作、民生保障工作、城市建设工作、安全监管工作、网格化管理工作、基层治理工作8个三级指标，指标权重40分，实际得分</w:t>
      </w:r>
      <w:r>
        <w:rPr>
          <w:rFonts w:hint="eastAsia" w:ascii="仿宋_GB2312" w:hAnsi="仿宋_GB2312" w:eastAsia="仿宋_GB2312" w:cs="仿宋_GB2312"/>
          <w:color w:val="auto"/>
          <w:spacing w:val="6"/>
          <w:sz w:val="30"/>
          <w:szCs w:val="30"/>
          <w:highlight w:val="none"/>
          <w:lang w:val="en-US" w:eastAsia="zh-CN"/>
        </w:rPr>
        <w:t>32.86</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82.15</w:t>
      </w:r>
      <w:r>
        <w:rPr>
          <w:rFonts w:hint="eastAsia" w:ascii="仿宋_GB2312" w:hAnsi="仿宋_GB2312" w:eastAsia="仿宋_GB2312" w:cs="仿宋_GB2312"/>
          <w:color w:val="auto"/>
          <w:spacing w:val="6"/>
          <w:sz w:val="30"/>
          <w:szCs w:val="30"/>
          <w:highlight w:val="none"/>
        </w:rPr>
        <w:t>%。</w:t>
      </w:r>
    </w:p>
    <w:p w14:paraId="028342A3">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shd w:val="clear" w:fill="auto"/>
        </w:rPr>
      </w:pPr>
      <w:r>
        <w:rPr>
          <w:rFonts w:hint="eastAsia" w:ascii="仿宋_GB2312" w:hAnsi="仿宋_GB2312" w:eastAsia="仿宋_GB2312" w:cs="仿宋_GB2312"/>
          <w:color w:val="auto"/>
          <w:spacing w:val="6"/>
          <w:sz w:val="30"/>
          <w:szCs w:val="30"/>
          <w:highlight w:val="none"/>
        </w:rPr>
        <w:t>（1）党建工作指标分值6分，实际得分</w:t>
      </w:r>
      <w:r>
        <w:rPr>
          <w:rFonts w:hint="eastAsia" w:ascii="仿宋_GB2312" w:hAnsi="仿宋_GB2312" w:eastAsia="仿宋_GB2312" w:cs="仿宋_GB2312"/>
          <w:color w:val="auto"/>
          <w:spacing w:val="6"/>
          <w:sz w:val="30"/>
          <w:szCs w:val="30"/>
          <w:highlight w:val="none"/>
          <w:lang w:val="en-US" w:eastAsia="zh-CN"/>
        </w:rPr>
        <w:t>6</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100</w:t>
      </w:r>
      <w:r>
        <w:rPr>
          <w:rFonts w:hint="eastAsia" w:ascii="仿宋_GB2312" w:hAnsi="仿宋_GB2312" w:eastAsia="仿宋_GB2312" w:cs="仿宋_GB2312"/>
          <w:color w:val="auto"/>
          <w:spacing w:val="6"/>
          <w:sz w:val="30"/>
          <w:szCs w:val="30"/>
          <w:highlight w:val="none"/>
        </w:rPr>
        <w:t>%。龙翔街道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2023年12月基本完成人大代表履职平台的搭建、畅通代表与选民沟通渠道；按照要求确保辖区7个社区均满足“四个一”（即一个讲解员、一部党建宣传片、一条讲解路线、一篇经验材料）标准；</w:t>
      </w:r>
      <w:r>
        <w:rPr>
          <w:rFonts w:hint="eastAsia" w:ascii="仿宋_GB2312" w:hAnsi="仿宋_GB2312" w:eastAsia="仿宋_GB2312" w:cs="仿宋_GB2312"/>
          <w:color w:val="auto"/>
          <w:spacing w:val="6"/>
          <w:sz w:val="30"/>
          <w:szCs w:val="30"/>
          <w:highlight w:val="none"/>
          <w:lang w:val="en-US" w:eastAsia="zh-CN"/>
        </w:rPr>
        <w:t>街道全体党员轮训一次，共24个学时；</w:t>
      </w:r>
      <w:r>
        <w:rPr>
          <w:rFonts w:hint="eastAsia" w:ascii="仿宋_GB2312" w:hAnsi="仿宋_GB2312" w:eastAsia="仿宋_GB2312" w:cs="仿宋_GB2312"/>
          <w:color w:val="auto"/>
          <w:spacing w:val="6"/>
          <w:sz w:val="30"/>
          <w:szCs w:val="30"/>
          <w:highlight w:val="none"/>
        </w:rPr>
        <w:t>预算年度内举办人大代表履职活动17次，组织主题党日活动次数546次；</w:t>
      </w:r>
      <w:r>
        <w:rPr>
          <w:rFonts w:hint="eastAsia" w:ascii="仿宋_GB2312" w:hAnsi="仿宋_GB2312" w:eastAsia="仿宋_GB2312" w:cs="仿宋_GB2312"/>
          <w:color w:val="auto"/>
          <w:spacing w:val="6"/>
          <w:sz w:val="30"/>
          <w:szCs w:val="30"/>
          <w:highlight w:val="none"/>
          <w:lang w:val="en-US" w:eastAsia="zh-CN"/>
        </w:rPr>
        <w:t>已</w:t>
      </w:r>
      <w:r>
        <w:rPr>
          <w:rFonts w:hint="eastAsia" w:ascii="仿宋_GB2312" w:hAnsi="仿宋_GB2312" w:eastAsia="仿宋_GB2312" w:cs="仿宋_GB2312"/>
          <w:color w:val="auto"/>
          <w:spacing w:val="6"/>
          <w:sz w:val="30"/>
          <w:szCs w:val="30"/>
          <w:highlight w:val="none"/>
          <w:shd w:val="clear"/>
        </w:rPr>
        <w:t>完成了“五个先锋”评选工作</w:t>
      </w:r>
      <w:r>
        <w:rPr>
          <w:rFonts w:hint="eastAsia" w:ascii="仿宋_GB2312" w:hAnsi="仿宋_GB2312" w:eastAsia="仿宋_GB2312" w:cs="仿宋_GB2312"/>
          <w:color w:val="auto"/>
          <w:spacing w:val="6"/>
          <w:sz w:val="30"/>
          <w:szCs w:val="30"/>
          <w:highlight w:val="none"/>
          <w:shd w:val="clear"/>
          <w:lang w:eastAsia="zh-CN"/>
        </w:rPr>
        <w:t>；</w:t>
      </w:r>
      <w:r>
        <w:rPr>
          <w:rFonts w:hint="eastAsia" w:ascii="仿宋_GB2312" w:hAnsi="仿宋_GB2312" w:eastAsia="仿宋_GB2312" w:cs="仿宋_GB2312"/>
          <w:color w:val="auto"/>
          <w:spacing w:val="6"/>
          <w:sz w:val="30"/>
          <w:szCs w:val="30"/>
          <w:highlight w:val="none"/>
        </w:rPr>
        <w:t>茭菱社区为先进基层党组织</w:t>
      </w:r>
      <w:r>
        <w:rPr>
          <w:rFonts w:hint="eastAsia" w:ascii="仿宋_GB2312" w:hAnsi="仿宋_GB2312" w:eastAsia="仿宋_GB2312" w:cs="仿宋_GB2312"/>
          <w:color w:val="auto"/>
          <w:spacing w:val="6"/>
          <w:sz w:val="30"/>
          <w:szCs w:val="30"/>
          <w:highlight w:val="none"/>
          <w:lang w:eastAsia="zh-CN"/>
        </w:rPr>
        <w:t>。</w:t>
      </w:r>
    </w:p>
    <w:p w14:paraId="008E008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（2）经济建设工作指标分值5分，实际得分1.08分，得分率21.6%。2023年龙翔街道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委托第三方机构对潘家湾股份经济合作社、赵家堆股份经济合作社、李家堆经济合作社进行资产清查。但部分经济指标未达到目标要求：建筑业总产值年度目标增速15%，实际完成值-37.75%；建筑安装工程投资年度目标增速16%，实际完成值3.62%；社会消费品零售总额年度目标增速10%，实际完成值-23.1%；批发业年度目标增速30%，实际完成值-20.4%；固定资产投资年度目标值265,000万元，实际完成值250,904.1万元；工业投资年度目标值1亿元，实际完成值3,984万元；民营经济总产值年度目标增速9.6%，实际完成值20.96%；一般公共预算收入年度目标值8,479</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万元，实际完成值8,306</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万元；非税收入年度目标值79</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万元，实际完成值52</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万元；临商税收入年度目标值553</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万元，实际完成值357.96万元；土地收储年度目标值19.54亩，实际完成值0亩；闲置土地处置年度目标值6.22亩，实际完成值0亩；批而未供土地处置年度目标值50亩，实际完成值8.05亩</w:t>
      </w:r>
      <w:r>
        <w:rPr>
          <w:rFonts w:hint="eastAsia" w:ascii="仿宋_GB2312" w:hAnsi="仿宋_GB2312" w:eastAsia="仿宋_GB2312" w:cs="仿宋_GB2312"/>
          <w:color w:val="auto"/>
          <w:spacing w:val="6"/>
          <w:sz w:val="30"/>
          <w:szCs w:val="30"/>
          <w:highlight w:val="none"/>
          <w:lang w:eastAsia="zh-CN"/>
        </w:rPr>
        <w:t>；2023年</w:t>
      </w:r>
      <w:r>
        <w:rPr>
          <w:rFonts w:hint="eastAsia" w:ascii="仿宋_GB2312" w:hAnsi="仿宋_GB2312" w:eastAsia="仿宋_GB2312" w:cs="仿宋_GB2312"/>
          <w:color w:val="auto"/>
          <w:spacing w:val="6"/>
          <w:sz w:val="30"/>
          <w:szCs w:val="30"/>
          <w:highlight w:val="none"/>
          <w:lang w:val="en-US" w:eastAsia="zh-CN"/>
        </w:rPr>
        <w:t>也</w:t>
      </w:r>
      <w:r>
        <w:rPr>
          <w:rFonts w:hint="eastAsia" w:ascii="仿宋_GB2312" w:hAnsi="仿宋_GB2312" w:eastAsia="仿宋_GB2312" w:cs="仿宋_GB2312"/>
          <w:color w:val="auto"/>
          <w:spacing w:val="6"/>
          <w:sz w:val="30"/>
          <w:szCs w:val="30"/>
          <w:highlight w:val="none"/>
          <w:lang w:eastAsia="zh-CN"/>
        </w:rPr>
        <w:t>未规范化建设集贸市场</w:t>
      </w:r>
      <w:r>
        <w:rPr>
          <w:rFonts w:hint="eastAsia" w:ascii="仿宋_GB2312" w:hAnsi="仿宋_GB2312" w:eastAsia="仿宋_GB2312" w:cs="仿宋_GB2312"/>
          <w:color w:val="auto"/>
          <w:spacing w:val="6"/>
          <w:sz w:val="30"/>
          <w:szCs w:val="30"/>
          <w:highlight w:val="none"/>
        </w:rPr>
        <w:t>。</w:t>
      </w:r>
    </w:p>
    <w:p w14:paraId="19521120">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（3）综治维稳工作指标分值5分，实际得分</w:t>
      </w:r>
      <w:r>
        <w:rPr>
          <w:rFonts w:hint="eastAsia" w:ascii="仿宋_GB2312" w:hAnsi="仿宋_GB2312" w:eastAsia="仿宋_GB2312" w:cs="仿宋_GB2312"/>
          <w:color w:val="auto"/>
          <w:spacing w:val="6"/>
          <w:sz w:val="30"/>
          <w:szCs w:val="30"/>
          <w:highlight w:val="none"/>
          <w:lang w:val="en-US" w:eastAsia="zh-CN"/>
        </w:rPr>
        <w:t>4</w:t>
      </w:r>
      <w:r>
        <w:rPr>
          <w:rFonts w:hint="eastAsia" w:ascii="仿宋_GB2312" w:hAnsi="仿宋_GB2312" w:eastAsia="仿宋_GB2312" w:cs="仿宋_GB2312"/>
          <w:color w:val="auto"/>
          <w:spacing w:val="6"/>
          <w:sz w:val="30"/>
          <w:szCs w:val="30"/>
          <w:highlight w:val="none"/>
        </w:rPr>
        <w:t>分，得分率8</w:t>
      </w:r>
      <w:r>
        <w:rPr>
          <w:rFonts w:hint="eastAsia" w:ascii="仿宋_GB2312" w:hAnsi="仿宋_GB2312" w:eastAsia="仿宋_GB2312" w:cs="仿宋_GB2312"/>
          <w:color w:val="auto"/>
          <w:spacing w:val="6"/>
          <w:sz w:val="30"/>
          <w:szCs w:val="30"/>
          <w:highlight w:val="none"/>
          <w:lang w:val="en-US" w:eastAsia="zh-CN"/>
        </w:rPr>
        <w:t>0</w:t>
      </w:r>
      <w:r>
        <w:rPr>
          <w:rFonts w:hint="eastAsia" w:ascii="仿宋_GB2312" w:hAnsi="仿宋_GB2312" w:eastAsia="仿宋_GB2312" w:cs="仿宋_GB2312"/>
          <w:color w:val="auto"/>
          <w:spacing w:val="6"/>
          <w:sz w:val="30"/>
          <w:szCs w:val="30"/>
          <w:highlight w:val="none"/>
        </w:rPr>
        <w:t>%。龙翔街道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年度内开展禁毒宣传等工作24次，开展维稳相关知识、技能培训27次以上，完成目标任务。但根据2023年各月份《五华区流动人口和出租房屋服务管理工作情况月度通报》可知，龙翔街道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4月份未按要求完成纠纷隐患信息报送，3月、8月、11月未完成综合管理平台核采任务。</w:t>
      </w:r>
    </w:p>
    <w:p w14:paraId="35C80C63">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（4）民生保障工作指标分值7分，实际得分5分，得分率71.43%。龙翔街道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年度内对辖区失业人员开展共6期免费职业技能培训，共培训合格113人；春节、国庆、中秋前走访慰问低保人员、优抚对象、伤残军人、残疾人、无军籍职工、辖区困难群众1,271人次；开展健康教育、防艾知识、辖区无偿献血知识宣传27次；城镇新增就业5,134人，持续推进基本医疗保障全民参保11,720人，完成了年度目标。但存在1名2023年12月已死亡的伤残军人2024年1-5月仍继续发放补助，且截至</w:t>
      </w:r>
      <w:r>
        <w:rPr>
          <w:rFonts w:hint="eastAsia" w:ascii="仿宋_GB2312" w:hAnsi="仿宋_GB2312" w:eastAsia="仿宋_GB2312" w:cs="仿宋_GB2312"/>
          <w:color w:val="auto"/>
          <w:spacing w:val="6"/>
          <w:sz w:val="30"/>
          <w:szCs w:val="30"/>
          <w:highlight w:val="none"/>
          <w:lang w:val="en-US" w:eastAsia="zh-CN"/>
        </w:rPr>
        <w:t>2024年7月31日</w:t>
      </w:r>
      <w:r>
        <w:rPr>
          <w:rFonts w:hint="eastAsia" w:ascii="仿宋_GB2312" w:hAnsi="仿宋_GB2312" w:eastAsia="仿宋_GB2312" w:cs="仿宋_GB2312"/>
          <w:color w:val="auto"/>
          <w:spacing w:val="6"/>
          <w:sz w:val="30"/>
          <w:szCs w:val="30"/>
          <w:highlight w:val="none"/>
        </w:rPr>
        <w:t>其个人信息仍未从国家优抚信息系统中清退，多发补助9,409.50元待办理丧葬补助时扣回，目前还未办理，多发补助还未扣回；存在3名高龄老人满100岁当月未提高标准（500元/人/月）仍发120元，截至</w:t>
      </w:r>
      <w:r>
        <w:rPr>
          <w:rFonts w:hint="eastAsia" w:ascii="仿宋_GB2312" w:hAnsi="仿宋_GB2312" w:eastAsia="仿宋_GB2312" w:cs="仿宋_GB2312"/>
          <w:color w:val="auto"/>
          <w:spacing w:val="6"/>
          <w:sz w:val="30"/>
          <w:szCs w:val="30"/>
          <w:highlight w:val="none"/>
          <w:lang w:val="en-US" w:eastAsia="zh-CN"/>
        </w:rPr>
        <w:t>2023年</w:t>
      </w:r>
      <w:r>
        <w:rPr>
          <w:rFonts w:hint="eastAsia" w:ascii="仿宋_GB2312" w:hAnsi="仿宋_GB2312" w:eastAsia="仿宋_GB2312" w:cs="仿宋_GB2312"/>
          <w:color w:val="auto"/>
          <w:spacing w:val="6"/>
          <w:sz w:val="30"/>
          <w:szCs w:val="30"/>
          <w:highlight w:val="none"/>
        </w:rPr>
        <w:t>12月仍未补齐差额情形。</w:t>
      </w:r>
    </w:p>
    <w:p w14:paraId="2BF3F0C7">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（5）城市建设工作指标分值4分，实际得分3.78分，得分率94.5%。2023年龙翔街道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老旧小区改造年度目标为改造面积141,812平方米、改造户数2,067户、改造楼栋楼59栋楼、改造小区数21个小区，已完成年度目标。2023年龙翔街道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城中村改造拆除面积年度目标值2万平方米，实际目标完成值1.57万平方米，拆迁量年度目标值1.57万平方米，实际目标完成值1.23万平方米；临违建筑整治拆除年度目标值0.37万平方米，实际目标完成值0.37万平方米。</w:t>
      </w:r>
    </w:p>
    <w:p w14:paraId="545EA311">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6）安全监管工作指标分值5分，实际得分5分，得分率100%。2023年龙翔街道辖区村委会（社区）安全专干每周至少开展1次安全巡查检查；街道消安委办公室每半年开展1次消防安全形势分析评估，全年开展2次安全形势分析评估；对《五华消防一队一站智管平台》中的单位开展检查，每月抽查354家左右，检查率不低于总数的10%，确保年内辖区单位检查一遍，并将检查情况录入平台中。</w:t>
      </w:r>
    </w:p>
    <w:p w14:paraId="1B2F10B9">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（7）网格化管理工作指标分值5分，实际得分5分，得分率100%。龙翔街道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2023年共立案36,867件，结案36,867件，结案率100%；龙翔街道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与昆明市西山区红联农工商联合总社、昆明市城市建设综合开发有限公司、昆明市西山区红联农工商联合总社签订协议负责管理其产权下的公厕日常维修维检，并保障公厕免费开放；龙翔街道2023年全覆盖辖区公共户单位、无物业管理居民小区开展试点工作；龙翔街道2023年街道、社区河（湖）长巡河完成率为100%。</w:t>
      </w:r>
    </w:p>
    <w:p w14:paraId="1B3A116B">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bookmarkStart w:id="181" w:name="_Toc5642"/>
      <w:bookmarkStart w:id="182" w:name="_Toc28298"/>
      <w:bookmarkStart w:id="183" w:name="_Toc82696944"/>
      <w:bookmarkStart w:id="184" w:name="_Toc16898"/>
      <w:bookmarkStart w:id="185" w:name="_Toc18622"/>
      <w:r>
        <w:rPr>
          <w:rFonts w:hint="eastAsia" w:ascii="仿宋_GB2312" w:hAnsi="仿宋_GB2312" w:eastAsia="仿宋_GB2312" w:cs="仿宋_GB2312"/>
          <w:color w:val="auto"/>
          <w:spacing w:val="6"/>
          <w:sz w:val="30"/>
          <w:szCs w:val="30"/>
          <w:highlight w:val="none"/>
        </w:rPr>
        <w:t>（8）基层治理工作指标分值3分，实际得分</w:t>
      </w:r>
      <w:r>
        <w:rPr>
          <w:rFonts w:hint="eastAsia" w:ascii="仿宋_GB2312" w:hAnsi="仿宋_GB2312" w:eastAsia="仿宋_GB2312" w:cs="仿宋_GB2312"/>
          <w:color w:val="auto"/>
          <w:spacing w:val="6"/>
          <w:sz w:val="30"/>
          <w:szCs w:val="30"/>
          <w:highlight w:val="none"/>
          <w:lang w:val="en-US" w:eastAsia="zh-CN"/>
        </w:rPr>
        <w:t>3</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100</w:t>
      </w:r>
      <w:r>
        <w:rPr>
          <w:rFonts w:hint="eastAsia" w:ascii="仿宋_GB2312" w:hAnsi="仿宋_GB2312" w:eastAsia="仿宋_GB2312" w:cs="仿宋_GB2312"/>
          <w:color w:val="auto"/>
          <w:spacing w:val="6"/>
          <w:sz w:val="30"/>
          <w:szCs w:val="30"/>
          <w:highlight w:val="none"/>
        </w:rPr>
        <w:t>%。2023年龙翔街道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创建1个文化站、7个文化室，</w:t>
      </w:r>
      <w:r>
        <w:rPr>
          <w:rFonts w:hint="eastAsia" w:ascii="仿宋_GB2312" w:hAnsi="仿宋_GB2312" w:eastAsia="仿宋_GB2312" w:cs="仿宋_GB2312"/>
          <w:color w:val="auto"/>
          <w:spacing w:val="6"/>
          <w:sz w:val="30"/>
          <w:szCs w:val="30"/>
          <w:highlight w:val="none"/>
          <w:shd w:val="clear"/>
        </w:rPr>
        <w:t>建设人大代表工作站</w:t>
      </w:r>
      <w:r>
        <w:rPr>
          <w:rFonts w:hint="eastAsia" w:ascii="仿宋_GB2312" w:hAnsi="仿宋_GB2312" w:eastAsia="仿宋_GB2312" w:cs="仿宋_GB2312"/>
          <w:color w:val="auto"/>
          <w:spacing w:val="6"/>
          <w:sz w:val="30"/>
          <w:szCs w:val="30"/>
          <w:highlight w:val="none"/>
          <w:shd w:val="clear" w:fill="auto"/>
          <w:lang w:val="en-US" w:eastAsia="zh-CN"/>
        </w:rPr>
        <w:t>3个</w:t>
      </w:r>
      <w:r>
        <w:rPr>
          <w:rFonts w:hint="eastAsia" w:ascii="仿宋_GB2312" w:hAnsi="仿宋_GB2312" w:eastAsia="仿宋_GB2312" w:cs="仿宋_GB2312"/>
          <w:color w:val="auto"/>
          <w:spacing w:val="6"/>
          <w:sz w:val="30"/>
          <w:szCs w:val="30"/>
          <w:highlight w:val="none"/>
        </w:rPr>
        <w:t>。</w:t>
      </w:r>
    </w:p>
    <w:p w14:paraId="57592FA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 w:val="30"/>
          <w:szCs w:val="30"/>
          <w:highlight w:val="none"/>
        </w:rPr>
      </w:pPr>
      <w:bookmarkStart w:id="186" w:name="_Toc14708"/>
      <w:bookmarkStart w:id="187" w:name="_Toc31318"/>
      <w:bookmarkStart w:id="188" w:name="_Toc11354"/>
      <w:bookmarkStart w:id="189" w:name="_Toc15224"/>
      <w:r>
        <w:rPr>
          <w:rFonts w:hint="eastAsia" w:ascii="楷体_GB2312" w:hAnsi="楷体_GB2312" w:eastAsia="楷体_GB2312" w:cs="楷体_GB2312"/>
          <w:color w:val="auto"/>
          <w:spacing w:val="6"/>
          <w:sz w:val="30"/>
          <w:szCs w:val="30"/>
          <w:highlight w:val="none"/>
        </w:rPr>
        <w:t>（四）效果情况分析</w:t>
      </w:r>
      <w:bookmarkEnd w:id="181"/>
      <w:bookmarkEnd w:id="182"/>
      <w:bookmarkEnd w:id="183"/>
      <w:bookmarkEnd w:id="184"/>
      <w:bookmarkEnd w:id="185"/>
      <w:bookmarkEnd w:id="186"/>
      <w:bookmarkEnd w:id="187"/>
      <w:bookmarkEnd w:id="188"/>
      <w:bookmarkEnd w:id="189"/>
    </w:p>
    <w:p w14:paraId="3D03E2F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效果部分满分为30分，此次绩效评价得分2</w:t>
      </w:r>
      <w:r>
        <w:rPr>
          <w:rFonts w:hint="eastAsia" w:ascii="仿宋_GB2312" w:hAnsi="仿宋_GB2312" w:eastAsia="仿宋_GB2312" w:cs="仿宋_GB2312"/>
          <w:color w:val="auto"/>
          <w:spacing w:val="6"/>
          <w:sz w:val="30"/>
          <w:szCs w:val="30"/>
          <w:highlight w:val="none"/>
          <w:lang w:val="en-US" w:eastAsia="zh-CN"/>
        </w:rPr>
        <w:t>4</w:t>
      </w:r>
      <w:r>
        <w:rPr>
          <w:rFonts w:hint="eastAsia" w:ascii="仿宋_GB2312" w:hAnsi="仿宋_GB2312" w:eastAsia="仿宋_GB2312" w:cs="仿宋_GB2312"/>
          <w:color w:val="auto"/>
          <w:spacing w:val="6"/>
          <w:sz w:val="30"/>
          <w:szCs w:val="30"/>
          <w:highlight w:val="none"/>
        </w:rPr>
        <w:t>.</w:t>
      </w:r>
      <w:r>
        <w:rPr>
          <w:rFonts w:hint="eastAsia" w:ascii="仿宋_GB2312" w:hAnsi="仿宋_GB2312" w:eastAsia="仿宋_GB2312" w:cs="仿宋_GB2312"/>
          <w:color w:val="auto"/>
          <w:spacing w:val="6"/>
          <w:sz w:val="30"/>
          <w:szCs w:val="30"/>
          <w:highlight w:val="none"/>
          <w:lang w:val="en-US" w:eastAsia="zh-CN"/>
        </w:rPr>
        <w:t>3</w:t>
      </w:r>
      <w:r>
        <w:rPr>
          <w:rFonts w:hint="eastAsia" w:ascii="仿宋_GB2312" w:hAnsi="仿宋_GB2312" w:eastAsia="仿宋_GB2312" w:cs="仿宋_GB2312"/>
          <w:color w:val="auto"/>
          <w:spacing w:val="6"/>
          <w:sz w:val="30"/>
          <w:szCs w:val="30"/>
          <w:highlight w:val="none"/>
        </w:rPr>
        <w:t>0分，得分率为</w:t>
      </w:r>
      <w:r>
        <w:rPr>
          <w:rFonts w:hint="eastAsia" w:ascii="仿宋_GB2312" w:hAnsi="仿宋_GB2312" w:eastAsia="仿宋_GB2312" w:cs="仿宋_GB2312"/>
          <w:color w:val="auto"/>
          <w:spacing w:val="6"/>
          <w:sz w:val="30"/>
          <w:szCs w:val="30"/>
          <w:highlight w:val="none"/>
          <w:lang w:val="en-US" w:eastAsia="zh-CN"/>
        </w:rPr>
        <w:t>81</w:t>
      </w:r>
      <w:r>
        <w:rPr>
          <w:rFonts w:hint="eastAsia" w:ascii="仿宋_GB2312" w:hAnsi="仿宋_GB2312" w:eastAsia="仿宋_GB2312" w:cs="仿宋_GB2312"/>
          <w:color w:val="auto"/>
          <w:spacing w:val="6"/>
          <w:sz w:val="30"/>
          <w:szCs w:val="30"/>
          <w:highlight w:val="none"/>
        </w:rPr>
        <w:t>%，具体分析如下：</w:t>
      </w:r>
    </w:p>
    <w:p w14:paraId="69B0828D">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1.社会效益</w:t>
      </w:r>
    </w:p>
    <w:p w14:paraId="77886BCC">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社会效益下设年度综合考核排名、巩固提升基层党建、保障社会民生、提升社会安全、改善社会环境5个三级指标，指标权重16分，实际得分12.</w:t>
      </w:r>
      <w:r>
        <w:rPr>
          <w:rFonts w:hint="eastAsia" w:ascii="仿宋_GB2312" w:hAnsi="仿宋_GB2312" w:eastAsia="仿宋_GB2312" w:cs="仿宋_GB2312"/>
          <w:color w:val="auto"/>
          <w:spacing w:val="6"/>
          <w:sz w:val="30"/>
          <w:szCs w:val="30"/>
          <w:highlight w:val="none"/>
          <w:lang w:val="en-US" w:eastAsia="zh-CN"/>
        </w:rPr>
        <w:t>30</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76.88</w:t>
      </w:r>
      <w:r>
        <w:rPr>
          <w:rFonts w:hint="eastAsia" w:ascii="仿宋_GB2312" w:hAnsi="仿宋_GB2312" w:eastAsia="仿宋_GB2312" w:cs="仿宋_GB2312"/>
          <w:color w:val="auto"/>
          <w:spacing w:val="6"/>
          <w:sz w:val="30"/>
          <w:szCs w:val="30"/>
          <w:highlight w:val="none"/>
        </w:rPr>
        <w:t>%。</w:t>
      </w:r>
    </w:p>
    <w:p w14:paraId="5717F8B5">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（1）年度综合考核排名指标分值3分，实际得分3分，得分率100%。根据2022年、2023年五华区综合目标管理绩效考核结果的通报可知，龙翔街道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2022年的综合考核结果为“合格”，2023年的综合考核结果为“良好”，考核结果较上年有所提升。</w:t>
      </w:r>
    </w:p>
    <w:p w14:paraId="2F7C9216">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（2）巩固提升基层党建指标分值2分，实际得分2分，得分率100%。龙翔街道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年度内未出现对相关工作不重视、不落实，造成严重后果或重大影响而列入“黑榜”的情况。</w:t>
      </w:r>
    </w:p>
    <w:p w14:paraId="7F1E8BFF">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（3）保障社会民生指标分值5分，实际得分</w:t>
      </w:r>
      <w:r>
        <w:rPr>
          <w:rFonts w:hint="eastAsia" w:ascii="仿宋_GB2312" w:hAnsi="仿宋_GB2312" w:eastAsia="仿宋_GB2312" w:cs="仿宋_GB2312"/>
          <w:color w:val="auto"/>
          <w:spacing w:val="6"/>
          <w:sz w:val="30"/>
          <w:szCs w:val="30"/>
          <w:highlight w:val="none"/>
          <w:lang w:val="en-US" w:eastAsia="zh-CN"/>
        </w:rPr>
        <w:t>3.50</w:t>
      </w:r>
      <w:r>
        <w:rPr>
          <w:rFonts w:hint="eastAsia" w:ascii="仿宋_GB2312" w:hAnsi="仿宋_GB2312" w:eastAsia="仿宋_GB2312" w:cs="仿宋_GB2312"/>
          <w:color w:val="auto"/>
          <w:spacing w:val="6"/>
          <w:sz w:val="30"/>
          <w:szCs w:val="30"/>
          <w:highlight w:val="none"/>
        </w:rPr>
        <w:t>分，得分率</w:t>
      </w:r>
      <w:r>
        <w:rPr>
          <w:rFonts w:hint="eastAsia" w:ascii="仿宋_GB2312" w:hAnsi="仿宋_GB2312" w:eastAsia="仿宋_GB2312" w:cs="仿宋_GB2312"/>
          <w:color w:val="auto"/>
          <w:spacing w:val="6"/>
          <w:sz w:val="30"/>
          <w:szCs w:val="30"/>
          <w:highlight w:val="none"/>
          <w:lang w:val="en-US" w:eastAsia="zh-CN"/>
        </w:rPr>
        <w:t>70</w:t>
      </w:r>
      <w:r>
        <w:rPr>
          <w:rFonts w:hint="eastAsia" w:ascii="仿宋_GB2312" w:hAnsi="仿宋_GB2312" w:eastAsia="仿宋_GB2312" w:cs="仿宋_GB2312"/>
          <w:color w:val="auto"/>
          <w:spacing w:val="6"/>
          <w:sz w:val="30"/>
          <w:szCs w:val="30"/>
          <w:highlight w:val="none"/>
        </w:rPr>
        <w:t>%。龙翔街道辖区群众对民生保障工作满意度为93.39%，年度内对社会救助对象、残疾人进行动态监控，但抽查发现存在1名2024年5月（当月开始领取补助）新审批伤残国家机关工作人员及1名2024年7月（当月开始领取补助）新审批伤残军人截至评价时点还未在国家优抚信息系统中录入信息的情</w:t>
      </w:r>
      <w:r>
        <w:rPr>
          <w:rFonts w:hint="eastAsia" w:ascii="仿宋_GB2312" w:hAnsi="仿宋_GB2312" w:eastAsia="仿宋_GB2312" w:cs="仿宋_GB2312"/>
          <w:color w:val="auto"/>
          <w:spacing w:val="6"/>
          <w:sz w:val="30"/>
          <w:szCs w:val="30"/>
          <w:highlight w:val="none"/>
          <w:u w:val="dotted"/>
        </w:rPr>
        <w:t>形</w:t>
      </w:r>
      <w:r>
        <w:rPr>
          <w:rFonts w:hint="eastAsia" w:ascii="仿宋_GB2312" w:hAnsi="仿宋_GB2312" w:eastAsia="仿宋_GB2312" w:cs="仿宋_GB2312"/>
          <w:color w:val="auto"/>
          <w:spacing w:val="6"/>
          <w:sz w:val="30"/>
          <w:szCs w:val="30"/>
          <w:highlight w:val="none"/>
        </w:rPr>
        <w:t>；存在1名2023年12月已死亡的伤残军人2024年1-5月仍继续发放补助，且截至评价时点其个人信息仍未从国家优抚信息系统中清退的情</w:t>
      </w:r>
      <w:r>
        <w:rPr>
          <w:rFonts w:hint="eastAsia" w:ascii="仿宋_GB2312" w:hAnsi="仿宋_GB2312" w:eastAsia="仿宋_GB2312" w:cs="仿宋_GB2312"/>
          <w:color w:val="auto"/>
          <w:spacing w:val="6"/>
          <w:sz w:val="30"/>
          <w:szCs w:val="30"/>
          <w:highlight w:val="none"/>
          <w:u w:val="dotted"/>
        </w:rPr>
        <w:t>形</w:t>
      </w:r>
      <w:r>
        <w:rPr>
          <w:rFonts w:hint="eastAsia" w:ascii="仿宋_GB2312" w:hAnsi="仿宋_GB2312" w:eastAsia="仿宋_GB2312" w:cs="仿宋_GB2312"/>
          <w:color w:val="auto"/>
          <w:spacing w:val="6"/>
          <w:sz w:val="30"/>
          <w:szCs w:val="30"/>
          <w:highlight w:val="none"/>
        </w:rPr>
        <w:t>；存在1名老年人死亡超过90天仍发放高龄补贴的情</w:t>
      </w:r>
      <w:r>
        <w:rPr>
          <w:rFonts w:hint="eastAsia" w:ascii="仿宋_GB2312" w:hAnsi="仿宋_GB2312" w:eastAsia="仿宋_GB2312" w:cs="仿宋_GB2312"/>
          <w:color w:val="auto"/>
          <w:spacing w:val="6"/>
          <w:sz w:val="30"/>
          <w:szCs w:val="30"/>
          <w:highlight w:val="none"/>
          <w:u w:val="dotted"/>
        </w:rPr>
        <w:t>形。</w:t>
      </w:r>
      <w:r>
        <w:rPr>
          <w:rFonts w:hint="eastAsia" w:ascii="仿宋_GB2312" w:hAnsi="仿宋_GB2312" w:eastAsia="仿宋_GB2312" w:cs="仿宋_GB2312"/>
          <w:color w:val="auto"/>
          <w:spacing w:val="6"/>
          <w:sz w:val="30"/>
          <w:szCs w:val="30"/>
          <w:highlight w:val="none"/>
        </w:rPr>
        <w:t>五华区民政局于2022年12月29日向龙翔街道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工作人员反馈辖区钱万美2022年11月补助发放失败，由于工作人员未及时联系其家属处理，导致钱万美2022年11月、12月、2023年1月、2月的高龄补贴均未发放成功，直至2023年3月才补发。</w:t>
      </w:r>
    </w:p>
    <w:p w14:paraId="00F8D480">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（4）提升社会安全指标分值3分，实际得分</w:t>
      </w:r>
      <w:r>
        <w:rPr>
          <w:rFonts w:hint="eastAsia" w:ascii="仿宋_GB2312" w:hAnsi="仿宋_GB2312" w:eastAsia="仿宋_GB2312" w:cs="仿宋_GB2312"/>
          <w:color w:val="auto"/>
          <w:spacing w:val="6"/>
          <w:sz w:val="30"/>
          <w:szCs w:val="30"/>
          <w:highlight w:val="none"/>
          <w:lang w:val="en-US" w:eastAsia="zh-CN"/>
        </w:rPr>
        <w:t>1.80</w:t>
      </w:r>
      <w:r>
        <w:rPr>
          <w:rFonts w:hint="eastAsia" w:ascii="仿宋_GB2312" w:hAnsi="仿宋_GB2312" w:eastAsia="仿宋_GB2312" w:cs="仿宋_GB2312"/>
          <w:color w:val="auto"/>
          <w:spacing w:val="6"/>
          <w:sz w:val="30"/>
          <w:szCs w:val="30"/>
          <w:highlight w:val="none"/>
        </w:rPr>
        <w:t>分，得分率60%。辖区社会公众对社会治安环境的满意度为94.83%，龙翔街道辖区2022年发生安全事故8起，未造成人员伤亡，2023年发生安全事故17起，其中有人员受伤的2起，被昆明市五华区安全生产委员会办公室在全区范围通报的1起；根据2023年各月份《五华区流动人口和出租房屋服务管理工作情况月度通报》情况可知，龙翔街道4月份共抽查20条流管信息，发现不合格信息1条，准确率为95%，未达到95%以上。</w:t>
      </w:r>
    </w:p>
    <w:p w14:paraId="41805127">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（5）改善社会环境指标分值3分，实际得分2分，得分率66.67%。龙翔街道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2023年“垃圾分类”提质提升考核99.92分，未达100分满分；龙翔街道2023年重要河道水质达标率100%；龙翔街道辖区群众对辖区人居环境满意度为</w:t>
      </w:r>
      <w:r>
        <w:rPr>
          <w:rFonts w:hint="eastAsia" w:ascii="仿宋_GB2312" w:hAnsi="仿宋_GB2312" w:eastAsia="仿宋_GB2312" w:cs="仿宋_GB2312"/>
          <w:color w:val="auto"/>
          <w:spacing w:val="6"/>
          <w:sz w:val="30"/>
          <w:szCs w:val="30"/>
          <w:highlight w:val="none"/>
          <w:lang w:val="en-US" w:eastAsia="zh-CN"/>
        </w:rPr>
        <w:t>91.21</w:t>
      </w:r>
      <w:r>
        <w:rPr>
          <w:rFonts w:hint="eastAsia" w:ascii="仿宋_GB2312" w:hAnsi="仿宋_GB2312" w:eastAsia="仿宋_GB2312" w:cs="仿宋_GB2312"/>
          <w:color w:val="auto"/>
          <w:spacing w:val="6"/>
          <w:sz w:val="30"/>
          <w:szCs w:val="30"/>
          <w:highlight w:val="none"/>
        </w:rPr>
        <w:t>%</w:t>
      </w:r>
      <w:r>
        <w:rPr>
          <w:rFonts w:hint="eastAsia" w:ascii="仿宋_GB2312" w:hAnsi="仿宋_GB2312" w:eastAsia="仿宋_GB2312" w:cs="仿宋_GB2312"/>
          <w:color w:val="auto"/>
          <w:spacing w:val="6"/>
          <w:sz w:val="30"/>
          <w:szCs w:val="30"/>
          <w:highlight w:val="none"/>
          <w:lang w:eastAsia="zh-CN"/>
        </w:rPr>
        <w:t>；截至2023年12月31日，龙翔街道2023年西苑北路存在一宗违建建筑物</w:t>
      </w:r>
      <w:r>
        <w:rPr>
          <w:rFonts w:hint="eastAsia" w:ascii="仿宋_GB2312" w:hAnsi="仿宋_GB2312" w:eastAsia="仿宋_GB2312" w:cs="仿宋_GB2312"/>
          <w:color w:val="auto"/>
          <w:spacing w:val="6"/>
          <w:sz w:val="30"/>
          <w:szCs w:val="30"/>
          <w:highlight w:val="none"/>
        </w:rPr>
        <w:t>。</w:t>
      </w:r>
    </w:p>
    <w:p w14:paraId="1BD365F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2.经济效益</w:t>
      </w:r>
    </w:p>
    <w:p w14:paraId="7D52892A">
      <w:pPr>
        <w:keepNext w:val="0"/>
        <w:keepLines w:val="0"/>
        <w:pageBreakBefore w:val="0"/>
        <w:shd w:val="clear"/>
        <w:kinsoku/>
        <w:wordWrap/>
        <w:overflowPunct/>
        <w:topLinePunct w:val="0"/>
        <w:autoSpaceDE/>
        <w:autoSpaceDN/>
        <w:bidi w:val="0"/>
        <w:adjustRightInd/>
        <w:snapToGrid/>
        <w:spacing w:line="590" w:lineRule="exact"/>
        <w:ind w:firstLine="654" w:firstLineChars="200"/>
        <w:jc w:val="left"/>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经济效益下设促进经济建设1个三级指标，指标权重2分，实际得分0分，得分率0%。</w:t>
      </w:r>
    </w:p>
    <w:p w14:paraId="36EDDA70">
      <w:pPr>
        <w:keepNext w:val="0"/>
        <w:keepLines w:val="0"/>
        <w:pageBreakBefore w:val="0"/>
        <w:shd w:val="clear"/>
        <w:kinsoku/>
        <w:wordWrap/>
        <w:overflowPunct/>
        <w:topLinePunct w:val="0"/>
        <w:autoSpaceDE/>
        <w:autoSpaceDN/>
        <w:bidi w:val="0"/>
        <w:adjustRightInd/>
        <w:snapToGrid/>
        <w:spacing w:line="590" w:lineRule="exact"/>
        <w:ind w:firstLine="654" w:firstLineChars="200"/>
        <w:jc w:val="left"/>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sz w:val="30"/>
          <w:szCs w:val="30"/>
          <w:highlight w:val="none"/>
        </w:rPr>
        <w:t>2022年非税收入完成52</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lang w:eastAsia="zh-CN"/>
        </w:rPr>
        <w:t>万元</w:t>
      </w:r>
      <w:r>
        <w:rPr>
          <w:rFonts w:hint="eastAsia" w:ascii="仿宋_GB2312" w:hAnsi="仿宋_GB2312" w:eastAsia="仿宋_GB2312" w:cs="仿宋_GB2312"/>
          <w:color w:val="auto"/>
          <w:spacing w:val="6"/>
          <w:sz w:val="30"/>
          <w:szCs w:val="30"/>
          <w:highlight w:val="none"/>
        </w:rPr>
        <w:t>，2023年非税收入完成52</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万元，增长率0%；2022年一般公共预算收入完成14,446</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万元，2023年一般公共预算收入完成8,306</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万元，增长率-42.50%；2022年临商税完成514</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万元，2023年临商税完成357.96万元，增长率-30.36%，未达到较上年增长1%的目标。</w:t>
      </w:r>
    </w:p>
    <w:p w14:paraId="26B646D4">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0"/>
          <w:sz w:val="30"/>
          <w:szCs w:val="30"/>
          <w:highlight w:val="none"/>
        </w:rPr>
      </w:pPr>
      <w:r>
        <w:rPr>
          <w:rFonts w:hint="eastAsia" w:ascii="仿宋_GB2312" w:hAnsi="仿宋_GB2312" w:eastAsia="仿宋_GB2312" w:cs="仿宋_GB2312"/>
          <w:color w:val="auto"/>
          <w:spacing w:val="6"/>
          <w:sz w:val="30"/>
          <w:szCs w:val="30"/>
          <w:highlight w:val="none"/>
        </w:rPr>
        <w:t>3.</w:t>
      </w:r>
      <w:bookmarkEnd w:id="159"/>
      <w:bookmarkStart w:id="190" w:name="_Toc20170"/>
      <w:r>
        <w:rPr>
          <w:rFonts w:hint="eastAsia" w:ascii="仿宋_GB2312" w:hAnsi="仿宋_GB2312" w:eastAsia="仿宋_GB2312" w:cs="仿宋_GB2312"/>
          <w:color w:val="auto"/>
          <w:spacing w:val="6"/>
          <w:kern w:val="30"/>
          <w:sz w:val="30"/>
          <w:szCs w:val="30"/>
          <w:highlight w:val="none"/>
        </w:rPr>
        <w:t>可持续发展</w:t>
      </w:r>
    </w:p>
    <w:p w14:paraId="2626DD9F">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0"/>
          <w:sz w:val="30"/>
          <w:szCs w:val="30"/>
          <w:highlight w:val="none"/>
        </w:rPr>
      </w:pPr>
      <w:r>
        <w:rPr>
          <w:rFonts w:hint="eastAsia" w:ascii="仿宋_GB2312" w:hAnsi="仿宋_GB2312" w:eastAsia="仿宋_GB2312" w:cs="仿宋_GB2312"/>
          <w:color w:val="auto"/>
          <w:spacing w:val="6"/>
          <w:kern w:val="30"/>
          <w:sz w:val="30"/>
          <w:szCs w:val="30"/>
          <w:highlight w:val="none"/>
        </w:rPr>
        <w:t>可持续发展下设队伍建设情况、长效管理创新情况2个三级指标，指标权重2分，实际得分2分，得分率100%。</w:t>
      </w:r>
    </w:p>
    <w:p w14:paraId="230E2BA9">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0"/>
          <w:sz w:val="30"/>
          <w:szCs w:val="30"/>
          <w:highlight w:val="none"/>
        </w:rPr>
      </w:pPr>
      <w:r>
        <w:rPr>
          <w:rFonts w:hint="eastAsia" w:ascii="仿宋_GB2312" w:hAnsi="仿宋_GB2312" w:eastAsia="仿宋_GB2312" w:cs="仿宋_GB2312"/>
          <w:color w:val="auto"/>
          <w:spacing w:val="6"/>
          <w:kern w:val="30"/>
          <w:sz w:val="30"/>
          <w:szCs w:val="30"/>
          <w:highlight w:val="none"/>
        </w:rPr>
        <w:t>（1）</w:t>
      </w:r>
      <w:r>
        <w:rPr>
          <w:rFonts w:ascii="仿宋_GB2312" w:hAnsi="仿宋_GB2312" w:eastAsia="仿宋_GB2312" w:cs="仿宋_GB2312"/>
          <w:color w:val="auto"/>
          <w:spacing w:val="6"/>
          <w:kern w:val="30"/>
          <w:sz w:val="30"/>
          <w:szCs w:val="30"/>
          <w:highlight w:val="none"/>
        </w:rPr>
        <w:t>队伍建设情况</w:t>
      </w:r>
      <w:r>
        <w:rPr>
          <w:rFonts w:hint="eastAsia" w:ascii="仿宋_GB2312" w:hAnsi="仿宋_GB2312" w:eastAsia="仿宋_GB2312" w:cs="仿宋_GB2312"/>
          <w:color w:val="auto"/>
          <w:spacing w:val="6"/>
          <w:sz w:val="30"/>
          <w:szCs w:val="30"/>
          <w:highlight w:val="none"/>
        </w:rPr>
        <w:t>指标分值1分，实际得分1分，得分率100%。</w:t>
      </w:r>
      <w:r>
        <w:rPr>
          <w:rFonts w:hint="eastAsia" w:ascii="仿宋_GB2312" w:hAnsi="仿宋_GB2312" w:eastAsia="仿宋_GB2312" w:cs="仿宋_GB2312"/>
          <w:color w:val="auto"/>
          <w:spacing w:val="6"/>
          <w:kern w:val="30"/>
          <w:sz w:val="30"/>
          <w:szCs w:val="30"/>
          <w:highlight w:val="none"/>
        </w:rPr>
        <w:t>2023年龙翔街道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kern w:val="30"/>
          <w:sz w:val="30"/>
          <w:szCs w:val="30"/>
          <w:highlight w:val="none"/>
        </w:rPr>
        <w:t>按照计划以街道党校为主会场，设7个分会场，同时结合线上直播教学，课后点播学习等创新模式，确保辖区机关、社区及非公经济组织所有党员培训时间累计不少于3天。</w:t>
      </w:r>
    </w:p>
    <w:p w14:paraId="4B82DE59">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0"/>
          <w:sz w:val="30"/>
          <w:szCs w:val="30"/>
          <w:highlight w:val="none"/>
        </w:rPr>
      </w:pPr>
      <w:r>
        <w:rPr>
          <w:rFonts w:hint="eastAsia" w:ascii="仿宋_GB2312" w:hAnsi="仿宋_GB2312" w:eastAsia="仿宋_GB2312" w:cs="仿宋_GB2312"/>
          <w:color w:val="auto"/>
          <w:spacing w:val="6"/>
          <w:kern w:val="30"/>
          <w:sz w:val="30"/>
          <w:szCs w:val="30"/>
          <w:highlight w:val="none"/>
        </w:rPr>
        <w:t>（2）</w:t>
      </w:r>
      <w:r>
        <w:rPr>
          <w:rFonts w:ascii="仿宋_GB2312" w:hAnsi="仿宋_GB2312" w:eastAsia="仿宋_GB2312" w:cs="仿宋_GB2312"/>
          <w:color w:val="auto"/>
          <w:spacing w:val="6"/>
          <w:kern w:val="30"/>
          <w:sz w:val="30"/>
          <w:szCs w:val="30"/>
          <w:highlight w:val="none"/>
        </w:rPr>
        <w:t>长效管理创新情况</w:t>
      </w:r>
      <w:r>
        <w:rPr>
          <w:rFonts w:hint="eastAsia" w:ascii="仿宋_GB2312" w:hAnsi="仿宋_GB2312" w:eastAsia="仿宋_GB2312" w:cs="仿宋_GB2312"/>
          <w:color w:val="auto"/>
          <w:spacing w:val="6"/>
          <w:sz w:val="30"/>
          <w:szCs w:val="30"/>
          <w:highlight w:val="none"/>
        </w:rPr>
        <w:t>指标分值1分，实际得分1分，得分率100%。</w:t>
      </w:r>
      <w:r>
        <w:rPr>
          <w:rFonts w:hint="eastAsia" w:ascii="仿宋_GB2312" w:hAnsi="仿宋_GB2312" w:eastAsia="仿宋_GB2312" w:cs="仿宋_GB2312"/>
          <w:color w:val="auto"/>
          <w:spacing w:val="6"/>
          <w:kern w:val="30"/>
          <w:sz w:val="30"/>
          <w:szCs w:val="30"/>
          <w:highlight w:val="none"/>
        </w:rPr>
        <w:t>龙翔街道</w:t>
      </w:r>
      <w:r>
        <w:rPr>
          <w:rFonts w:ascii="仿宋_GB2312" w:hAnsi="仿宋_GB2312" w:eastAsia="仿宋_GB2312" w:cs="仿宋_GB2312"/>
          <w:color w:val="auto"/>
          <w:spacing w:val="6"/>
          <w:kern w:val="36"/>
          <w:sz w:val="30"/>
          <w:szCs w:val="30"/>
          <w:highlight w:val="none"/>
        </w:rPr>
        <w:t>办事处</w:t>
      </w:r>
      <w:r>
        <w:rPr>
          <w:rFonts w:hint="eastAsia" w:ascii="仿宋_GB2312" w:hAnsi="仿宋_GB2312" w:eastAsia="仿宋_GB2312" w:cs="仿宋_GB2312"/>
          <w:color w:val="auto"/>
          <w:spacing w:val="6"/>
          <w:kern w:val="30"/>
          <w:sz w:val="30"/>
          <w:szCs w:val="30"/>
          <w:highlight w:val="none"/>
        </w:rPr>
        <w:t>为做好“整街推进全域提升”工作，围绕“一街道一品牌”“一社区一特色”创建重点任务，制定《龙翔街道基层党建整体提升工作执行方案》《龙翔街道“区域党建 域美龙翔 众智共治”特色党建品牌建设方案》等方案提供指导。</w:t>
      </w:r>
    </w:p>
    <w:p w14:paraId="47ECC5C5">
      <w:pPr>
        <w:pStyle w:val="18"/>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firstLine="654" w:firstLineChars="200"/>
        <w:jc w:val="both"/>
        <w:textAlignment w:val="auto"/>
        <w:rPr>
          <w:rFonts w:hint="eastAsia" w:ascii="仿宋_GB2312" w:hAnsi="仿宋_GB2312" w:eastAsia="仿宋_GB2312" w:cs="仿宋_GB2312"/>
          <w:color w:val="auto"/>
          <w:spacing w:val="6"/>
          <w:kern w:val="30"/>
          <w:sz w:val="30"/>
          <w:szCs w:val="30"/>
          <w:highlight w:val="none"/>
        </w:rPr>
      </w:pPr>
      <w:r>
        <w:rPr>
          <w:rFonts w:hint="eastAsia" w:ascii="仿宋_GB2312" w:hAnsi="仿宋_GB2312" w:eastAsia="仿宋_GB2312" w:cs="仿宋_GB2312"/>
          <w:color w:val="auto"/>
          <w:spacing w:val="6"/>
          <w:kern w:val="30"/>
          <w:sz w:val="30"/>
          <w:szCs w:val="30"/>
          <w:highlight w:val="none"/>
        </w:rPr>
        <w:t>4、满意度</w:t>
      </w:r>
    </w:p>
    <w:p w14:paraId="4847E368">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kern w:val="0"/>
          <w:sz w:val="30"/>
          <w:szCs w:val="30"/>
          <w:highlight w:val="none"/>
        </w:rPr>
      </w:pPr>
      <w:r>
        <w:rPr>
          <w:rFonts w:hint="eastAsia" w:ascii="仿宋_GB2312" w:hAnsi="仿宋_GB2312" w:eastAsia="仿宋_GB2312" w:cs="仿宋_GB2312"/>
          <w:color w:val="auto"/>
          <w:spacing w:val="6"/>
          <w:kern w:val="0"/>
          <w:sz w:val="30"/>
          <w:szCs w:val="30"/>
          <w:highlight w:val="none"/>
        </w:rPr>
        <w:t>满意度下设综合满意度1个三级指标，指标权重10分，实际得分</w:t>
      </w:r>
      <w:r>
        <w:rPr>
          <w:rFonts w:hint="eastAsia" w:ascii="仿宋_GB2312" w:hAnsi="仿宋_GB2312" w:eastAsia="仿宋_GB2312" w:cs="仿宋_GB2312"/>
          <w:color w:val="auto"/>
          <w:spacing w:val="6"/>
          <w:kern w:val="0"/>
          <w:sz w:val="30"/>
          <w:szCs w:val="30"/>
          <w:highlight w:val="none"/>
          <w:lang w:val="en-US" w:eastAsia="zh-CN"/>
        </w:rPr>
        <w:t>10</w:t>
      </w:r>
      <w:r>
        <w:rPr>
          <w:rFonts w:hint="eastAsia" w:ascii="仿宋_GB2312" w:hAnsi="仿宋_GB2312" w:eastAsia="仿宋_GB2312" w:cs="仿宋_GB2312"/>
          <w:color w:val="auto"/>
          <w:spacing w:val="6"/>
          <w:kern w:val="0"/>
          <w:sz w:val="30"/>
          <w:szCs w:val="30"/>
          <w:highlight w:val="none"/>
        </w:rPr>
        <w:t>分，得分率</w:t>
      </w:r>
      <w:r>
        <w:rPr>
          <w:rFonts w:hint="eastAsia" w:ascii="仿宋_GB2312" w:hAnsi="仿宋_GB2312" w:eastAsia="仿宋_GB2312" w:cs="仿宋_GB2312"/>
          <w:color w:val="auto"/>
          <w:spacing w:val="6"/>
          <w:kern w:val="0"/>
          <w:sz w:val="30"/>
          <w:szCs w:val="30"/>
          <w:highlight w:val="none"/>
          <w:lang w:val="en-US" w:eastAsia="zh-CN"/>
        </w:rPr>
        <w:t>100</w:t>
      </w:r>
      <w:r>
        <w:rPr>
          <w:rFonts w:hint="eastAsia" w:ascii="仿宋_GB2312" w:hAnsi="仿宋_GB2312" w:eastAsia="仿宋_GB2312" w:cs="仿宋_GB2312"/>
          <w:color w:val="auto"/>
          <w:spacing w:val="6"/>
          <w:kern w:val="0"/>
          <w:sz w:val="30"/>
          <w:szCs w:val="30"/>
          <w:highlight w:val="none"/>
        </w:rPr>
        <w:t>%。</w:t>
      </w:r>
    </w:p>
    <w:p w14:paraId="27AF9E3B">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rPr>
        <w:t>综合满意度</w:t>
      </w:r>
      <w:r>
        <w:rPr>
          <w:rFonts w:hint="eastAsia" w:ascii="仿宋_GB2312" w:hAnsi="仿宋_GB2312" w:eastAsia="仿宋_GB2312" w:cs="仿宋_GB2312"/>
          <w:color w:val="auto"/>
          <w:spacing w:val="6"/>
          <w:sz w:val="30"/>
          <w:szCs w:val="30"/>
          <w:highlight w:val="none"/>
        </w:rPr>
        <w:t>：本项目根据调查对象的不同，分别设置了A卷：工作人员（街道办事处、7个社区）、B卷：社会公众（低保、临时救助、残疾人、孕妇、新生儿、退役军人、老年人、困难学生等特殊对象及其他社会公众）2套调查问卷，本次问卷分别对龙翔街道年度内工作开展及其成效相关问题开展调查，相关统计数据将作为绩效评价报告产出、效益相关指标分析佐证，满意度调查结果作为综合满意度指标评分依据，同时设置了开放性问题，对调查对象集思广益，各抒己见，为更好地推进龙翔街道各项工作收集意见建议。</w:t>
      </w:r>
    </w:p>
    <w:p w14:paraId="0BE83406">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本次收回问卷405份，剔除无效问卷0份，实际有效问卷405份。其中：A.工作人员：发放问卷57份，有效问卷57份；B.社会公众：发放问卷348份，有效问卷348份。</w:t>
      </w:r>
      <w:r>
        <w:rPr>
          <w:rFonts w:hint="eastAsia" w:ascii="仿宋_GB2312" w:hAnsi="仿宋_GB2312" w:eastAsia="仿宋_GB2312" w:cs="仿宋_GB2312"/>
          <w:color w:val="auto"/>
          <w:spacing w:val="6"/>
          <w:sz w:val="30"/>
          <w:szCs w:val="30"/>
          <w:highlight w:val="none"/>
          <w:shd w:val="clear"/>
        </w:rPr>
        <w:t>经统计分析，本项目综合满意度=社会公众满意度×70%+工作人员满意度×30%=</w:t>
      </w:r>
      <w:r>
        <w:rPr>
          <w:rFonts w:hint="eastAsia" w:ascii="仿宋_GB2312" w:hAnsi="仿宋_GB2312" w:eastAsia="仿宋_GB2312" w:cs="仿宋_GB2312"/>
          <w:color w:val="auto"/>
          <w:spacing w:val="6"/>
          <w:sz w:val="30"/>
          <w:szCs w:val="30"/>
          <w:highlight w:val="none"/>
          <w:shd w:val="clear"/>
          <w:lang w:eastAsia="zh-CN"/>
        </w:rPr>
        <w:t>9</w:t>
      </w:r>
      <w:r>
        <w:rPr>
          <w:rFonts w:hint="eastAsia" w:ascii="仿宋_GB2312" w:hAnsi="仿宋_GB2312" w:eastAsia="仿宋_GB2312" w:cs="仿宋_GB2312"/>
          <w:color w:val="auto"/>
          <w:spacing w:val="6"/>
          <w:sz w:val="30"/>
          <w:szCs w:val="30"/>
          <w:highlight w:val="none"/>
          <w:shd w:val="clear"/>
          <w:lang w:val="en-US" w:eastAsia="zh-CN"/>
        </w:rPr>
        <w:t>1.77</w:t>
      </w:r>
      <w:r>
        <w:rPr>
          <w:rFonts w:hint="eastAsia" w:ascii="仿宋_GB2312" w:hAnsi="仿宋_GB2312" w:eastAsia="仿宋_GB2312" w:cs="仿宋_GB2312"/>
          <w:color w:val="auto"/>
          <w:spacing w:val="6"/>
          <w:sz w:val="30"/>
          <w:szCs w:val="30"/>
          <w:highlight w:val="none"/>
          <w:shd w:val="clear"/>
        </w:rPr>
        <w:t>%。</w:t>
      </w:r>
    </w:p>
    <w:p w14:paraId="1EE35039">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lang w:val="en-US" w:eastAsia="zh-Hans"/>
        </w:rPr>
      </w:pPr>
      <w:r>
        <w:rPr>
          <w:rFonts w:hint="eastAsia" w:ascii="仿宋_GB2312" w:hAnsi="仿宋_GB2312" w:eastAsia="仿宋_GB2312" w:cs="仿宋_GB2312"/>
          <w:color w:val="auto"/>
          <w:spacing w:val="6"/>
          <w:sz w:val="30"/>
          <w:szCs w:val="30"/>
          <w:highlight w:val="none"/>
          <w:lang w:val="en-US" w:eastAsia="zh-Hans"/>
        </w:rPr>
        <w:t>①社会公众：</w:t>
      </w:r>
    </w:p>
    <w:p w14:paraId="4D98AB80">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lang w:val="en-US" w:eastAsia="zh-Hans"/>
        </w:rPr>
      </w:pPr>
      <w:r>
        <w:rPr>
          <w:rFonts w:hint="eastAsia" w:ascii="仿宋_GB2312" w:hAnsi="仿宋_GB2312" w:eastAsia="仿宋_GB2312" w:cs="仿宋_GB2312"/>
          <w:color w:val="auto"/>
          <w:spacing w:val="6"/>
          <w:sz w:val="30"/>
          <w:szCs w:val="30"/>
          <w:highlight w:val="none"/>
          <w:lang w:val="en-US" w:eastAsia="zh-Hans"/>
        </w:rPr>
        <w:t>一是从统计数据可知，龙翔街道开展的社区公共服务主要集中于基础设施服务（占比69.25%）、老年人服务（占比68.68%），</w:t>
      </w:r>
      <w:r>
        <w:rPr>
          <w:rFonts w:hint="eastAsia" w:ascii="仿宋_GB2312" w:hAnsi="仿宋_GB2312" w:eastAsia="仿宋_GB2312" w:cs="仿宋_GB2312"/>
          <w:color w:val="auto"/>
          <w:spacing w:val="6"/>
          <w:sz w:val="30"/>
          <w:szCs w:val="30"/>
          <w:highlight w:val="none"/>
          <w:lang w:val="en-US" w:eastAsia="zh-CN"/>
        </w:rPr>
        <w:t>其中</w:t>
      </w:r>
      <w:r>
        <w:rPr>
          <w:rFonts w:hint="eastAsia" w:ascii="仿宋_GB2312" w:hAnsi="仿宋_GB2312" w:eastAsia="仿宋_GB2312" w:cs="仿宋_GB2312"/>
          <w:color w:val="auto"/>
          <w:spacing w:val="6"/>
          <w:sz w:val="30"/>
          <w:szCs w:val="30"/>
          <w:highlight w:val="none"/>
          <w:lang w:val="en-US" w:eastAsia="zh-Hans"/>
        </w:rPr>
        <w:t>基础设施服务占比最多，但仍有社区居民反映存在房屋、公共设施老旧（占比24.14%）以及居民活动空间和设施少（占比16.67%）的问题。同时群众反馈的21条建议中涉及基础设施方面有4条（占比19.04%）占比最多，包括“加强老旧小区的环境卫生的改进</w:t>
      </w:r>
      <w:r>
        <w:rPr>
          <w:rFonts w:hint="eastAsia" w:ascii="仿宋_GB2312" w:hAnsi="仿宋_GB2312" w:eastAsia="仿宋_GB2312" w:cs="仿宋_GB2312"/>
          <w:color w:val="auto"/>
          <w:spacing w:val="6"/>
          <w:sz w:val="30"/>
          <w:szCs w:val="30"/>
          <w:highlight w:val="none"/>
          <w:lang w:val="en-US" w:eastAsia="zh-CN"/>
        </w:rPr>
        <w:t>”“</w:t>
      </w:r>
      <w:r>
        <w:rPr>
          <w:rFonts w:hint="eastAsia" w:ascii="仿宋_GB2312" w:hAnsi="仿宋_GB2312" w:eastAsia="仿宋_GB2312" w:cs="仿宋_GB2312"/>
          <w:color w:val="auto"/>
          <w:spacing w:val="6"/>
          <w:sz w:val="30"/>
          <w:szCs w:val="30"/>
          <w:highlight w:val="none"/>
          <w:lang w:val="en-US" w:eastAsia="zh-Hans"/>
        </w:rPr>
        <w:t>人民西路社区开办老年食堂</w:t>
      </w:r>
      <w:r>
        <w:rPr>
          <w:rFonts w:hint="eastAsia" w:ascii="仿宋_GB2312" w:hAnsi="仿宋_GB2312" w:eastAsia="仿宋_GB2312" w:cs="仿宋_GB2312"/>
          <w:color w:val="auto"/>
          <w:spacing w:val="6"/>
          <w:sz w:val="30"/>
          <w:szCs w:val="30"/>
          <w:highlight w:val="none"/>
          <w:lang w:val="en-US" w:eastAsia="zh-CN"/>
        </w:rPr>
        <w:t>”“</w:t>
      </w:r>
      <w:r>
        <w:rPr>
          <w:rFonts w:hint="eastAsia" w:ascii="仿宋_GB2312" w:hAnsi="仿宋_GB2312" w:eastAsia="仿宋_GB2312" w:cs="仿宋_GB2312"/>
          <w:color w:val="auto"/>
          <w:spacing w:val="6"/>
          <w:sz w:val="30"/>
          <w:szCs w:val="30"/>
          <w:highlight w:val="none"/>
          <w:lang w:val="en-US" w:eastAsia="zh-Hans"/>
        </w:rPr>
        <w:t>提供老年活动室及爱心食堂</w:t>
      </w:r>
      <w:r>
        <w:rPr>
          <w:rFonts w:hint="eastAsia" w:ascii="仿宋_GB2312" w:hAnsi="仿宋_GB2312" w:eastAsia="仿宋_GB2312" w:cs="仿宋_GB2312"/>
          <w:color w:val="auto"/>
          <w:spacing w:val="6"/>
          <w:sz w:val="30"/>
          <w:szCs w:val="30"/>
          <w:highlight w:val="none"/>
          <w:lang w:val="en-US" w:eastAsia="zh-CN"/>
        </w:rPr>
        <w:t>”“</w:t>
      </w:r>
      <w:r>
        <w:rPr>
          <w:rFonts w:hint="eastAsia" w:ascii="仿宋_GB2312" w:hAnsi="仿宋_GB2312" w:eastAsia="仿宋_GB2312" w:cs="仿宋_GB2312"/>
          <w:color w:val="auto"/>
          <w:spacing w:val="6"/>
          <w:sz w:val="30"/>
          <w:szCs w:val="30"/>
          <w:highlight w:val="none"/>
          <w:lang w:val="en-US" w:eastAsia="zh-Hans"/>
        </w:rPr>
        <w:t>多关注下社区老旧住房的维修管理”，基础设施服务无法较好地满足社区居民需求。</w:t>
      </w:r>
    </w:p>
    <w:p w14:paraId="083F31DB">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lang w:val="en-US" w:eastAsia="zh-Hans"/>
        </w:rPr>
      </w:pPr>
      <w:r>
        <w:rPr>
          <w:rFonts w:hint="eastAsia" w:ascii="仿宋_GB2312" w:hAnsi="仿宋_GB2312" w:eastAsia="仿宋_GB2312" w:cs="仿宋_GB2312"/>
          <w:color w:val="auto"/>
          <w:spacing w:val="6"/>
          <w:sz w:val="30"/>
          <w:szCs w:val="30"/>
          <w:highlight w:val="none"/>
          <w:lang w:val="en-US" w:eastAsia="zh-CN"/>
        </w:rPr>
        <w:t>二</w:t>
      </w:r>
      <w:r>
        <w:rPr>
          <w:rFonts w:hint="eastAsia" w:ascii="仿宋_GB2312" w:hAnsi="仿宋_GB2312" w:eastAsia="仿宋_GB2312" w:cs="仿宋_GB2312"/>
          <w:color w:val="auto"/>
          <w:spacing w:val="6"/>
          <w:sz w:val="30"/>
          <w:szCs w:val="30"/>
          <w:highlight w:val="none"/>
          <w:lang w:val="en-US" w:eastAsia="zh-Hans"/>
        </w:rPr>
        <w:t>是税收法律政策宣传不到位。社区居民针对垃圾分类、缉毒禁毒、妇女维权、公共卫生以及防艾等社区宣传活动“不了解”和“非常不了解”情况均不超过5%，但对于税收法律政策占比6.04%，“非常了解”税收法律政策的人数占比也仅为40.23%，在所有宣传活动中占比最少，宣传力度相对较轻。</w:t>
      </w:r>
    </w:p>
    <w:p w14:paraId="5E7E7DA0">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lang w:val="en-US" w:eastAsia="zh-Hans"/>
        </w:rPr>
      </w:pPr>
      <w:r>
        <w:rPr>
          <w:rFonts w:hint="eastAsia" w:ascii="仿宋_GB2312" w:hAnsi="仿宋_GB2312" w:eastAsia="仿宋_GB2312" w:cs="仿宋_GB2312"/>
          <w:color w:val="auto"/>
          <w:spacing w:val="6"/>
          <w:sz w:val="30"/>
          <w:szCs w:val="30"/>
          <w:highlight w:val="none"/>
          <w:lang w:val="en-US" w:eastAsia="zh-CN"/>
        </w:rPr>
        <w:t>三</w:t>
      </w:r>
      <w:r>
        <w:rPr>
          <w:rFonts w:hint="eastAsia" w:ascii="仿宋_GB2312" w:hAnsi="仿宋_GB2312" w:eastAsia="仿宋_GB2312" w:cs="仿宋_GB2312"/>
          <w:color w:val="auto"/>
          <w:spacing w:val="6"/>
          <w:sz w:val="30"/>
          <w:szCs w:val="30"/>
          <w:highlight w:val="none"/>
          <w:lang w:val="en-US" w:eastAsia="zh-Hans"/>
        </w:rPr>
        <w:t>是27.59%的被调查人员认为民意诉求渠道和反馈处理机制不完善，25%的被调查人员认为没有解决群众最关心，最现实的问题，整体上影响到了社区服务质量。</w:t>
      </w:r>
    </w:p>
    <w:p w14:paraId="6085A101">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lang w:val="en-US" w:eastAsia="zh-Hans"/>
        </w:rPr>
      </w:pPr>
      <w:r>
        <w:rPr>
          <w:rFonts w:hint="eastAsia" w:ascii="仿宋_GB2312" w:hAnsi="仿宋_GB2312" w:eastAsia="仿宋_GB2312" w:cs="仿宋_GB2312"/>
          <w:color w:val="auto"/>
          <w:spacing w:val="6"/>
          <w:sz w:val="30"/>
          <w:szCs w:val="30"/>
          <w:highlight w:val="none"/>
          <w:lang w:val="en-US" w:eastAsia="zh-Hans"/>
        </w:rPr>
        <w:t>②</w:t>
      </w:r>
      <w:r>
        <w:rPr>
          <w:rFonts w:hint="eastAsia" w:ascii="仿宋_GB2312" w:hAnsi="仿宋_GB2312" w:eastAsia="仿宋_GB2312" w:cs="仿宋_GB2312"/>
          <w:color w:val="auto"/>
          <w:spacing w:val="6"/>
          <w:sz w:val="30"/>
          <w:szCs w:val="30"/>
          <w:highlight w:val="none"/>
          <w:lang w:val="en-US" w:eastAsia="zh-CN"/>
        </w:rPr>
        <w:t>工作人员</w:t>
      </w:r>
      <w:r>
        <w:rPr>
          <w:rFonts w:hint="eastAsia" w:ascii="仿宋_GB2312" w:hAnsi="仿宋_GB2312" w:eastAsia="仿宋_GB2312" w:cs="仿宋_GB2312"/>
          <w:color w:val="auto"/>
          <w:spacing w:val="6"/>
          <w:sz w:val="30"/>
          <w:szCs w:val="30"/>
          <w:highlight w:val="none"/>
          <w:lang w:val="en-US" w:eastAsia="zh-Hans"/>
        </w:rPr>
        <w:t>：</w:t>
      </w:r>
    </w:p>
    <w:p w14:paraId="6D387956">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lang w:val="en-US" w:eastAsia="zh-Hans"/>
        </w:rPr>
      </w:pPr>
      <w:r>
        <w:rPr>
          <w:rFonts w:hint="eastAsia" w:ascii="仿宋_GB2312" w:hAnsi="仿宋_GB2312" w:eastAsia="仿宋_GB2312" w:cs="仿宋_GB2312"/>
          <w:color w:val="auto"/>
          <w:spacing w:val="6"/>
          <w:sz w:val="30"/>
          <w:szCs w:val="30"/>
          <w:highlight w:val="none"/>
          <w:lang w:val="en-US" w:eastAsia="zh-Hans"/>
        </w:rPr>
        <w:t>根据街道和社区部门人员反馈，限制了各社区更好地开展工作的主要原因如下：资金经费不足占比59.65%；工作量过大，任务繁重，变幻无常，难以完成占比35.09%；硬件设施不足，人员配备不够占比29.82%，与群众沟通困难，影响办事效率占比24.56%；政策理解不到位，时间紧、事情多，工作未能做实做细占比21.05%；烂尾项目推进进度缓慢占比12.28%。</w:t>
      </w:r>
    </w:p>
    <w:p w14:paraId="1FE8DA79">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lang w:eastAsia="zh-Hans"/>
        </w:rPr>
      </w:pPr>
      <w:r>
        <w:rPr>
          <w:rFonts w:hint="eastAsia" w:ascii="仿宋_GB2312" w:hAnsi="仿宋_GB2312" w:eastAsia="仿宋_GB2312" w:cs="仿宋_GB2312"/>
          <w:color w:val="auto"/>
          <w:spacing w:val="6"/>
          <w:sz w:val="30"/>
          <w:szCs w:val="30"/>
          <w:highlight w:val="none"/>
          <w:lang w:val="en-US" w:eastAsia="zh-Hans"/>
        </w:rPr>
        <w:t>为了更好完成部门工作，部门工作人员认为集中做好以下工作：加大基层工作人员业务培训力度占比64.91%；多站在群众角度想问题，沟通尽量“接地气”占比56.14%，做好群众工作，推进项目进度，引入新的投资人占比42.11%，积极争取社会资金占比40.35%。</w:t>
      </w:r>
    </w:p>
    <w:p w14:paraId="65B094FA">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0"/>
        <w:rPr>
          <w:rFonts w:hint="eastAsia" w:ascii="黑体" w:hAnsi="宋体" w:eastAsia="黑体" w:cs="宋体"/>
          <w:color w:val="auto"/>
          <w:spacing w:val="6"/>
          <w:sz w:val="30"/>
          <w:szCs w:val="30"/>
          <w:highlight w:val="none"/>
        </w:rPr>
      </w:pPr>
      <w:bookmarkStart w:id="191" w:name="_Toc24828"/>
      <w:bookmarkStart w:id="192" w:name="_Toc23058"/>
      <w:bookmarkStart w:id="193" w:name="_Toc28083"/>
      <w:bookmarkStart w:id="194" w:name="_Toc24283"/>
      <w:bookmarkStart w:id="195" w:name="_Toc4145"/>
      <w:bookmarkStart w:id="196" w:name="_Toc24739"/>
      <w:bookmarkStart w:id="197" w:name="_Toc11405"/>
      <w:bookmarkStart w:id="198" w:name="_Toc21925"/>
      <w:r>
        <w:rPr>
          <w:rFonts w:hint="eastAsia" w:ascii="黑体" w:hAnsi="宋体" w:eastAsia="黑体" w:cs="宋体"/>
          <w:color w:val="auto"/>
          <w:spacing w:val="6"/>
          <w:sz w:val="30"/>
          <w:szCs w:val="30"/>
          <w:highlight w:val="none"/>
        </w:rPr>
        <w:t>六、主要经验及做法</w:t>
      </w:r>
      <w:bookmarkEnd w:id="191"/>
      <w:bookmarkEnd w:id="192"/>
      <w:bookmarkEnd w:id="193"/>
      <w:bookmarkEnd w:id="194"/>
    </w:p>
    <w:p w14:paraId="15C5DCC8">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无。</w:t>
      </w:r>
    </w:p>
    <w:p w14:paraId="41B7B333">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0"/>
        <w:rPr>
          <w:rFonts w:hint="eastAsia" w:ascii="黑体" w:hAnsi="宋体" w:eastAsia="黑体" w:cs="宋体"/>
          <w:color w:val="auto"/>
          <w:spacing w:val="6"/>
          <w:sz w:val="30"/>
          <w:szCs w:val="30"/>
          <w:highlight w:val="none"/>
        </w:rPr>
      </w:pPr>
      <w:bookmarkStart w:id="199" w:name="_Toc25428"/>
      <w:bookmarkStart w:id="200" w:name="_Toc5576"/>
      <w:bookmarkStart w:id="201" w:name="_Toc21689"/>
      <w:bookmarkStart w:id="202" w:name="_Toc32751"/>
      <w:r>
        <w:rPr>
          <w:rFonts w:hint="eastAsia" w:ascii="黑体" w:hAnsi="宋体" w:eastAsia="黑体" w:cs="宋体"/>
          <w:color w:val="auto"/>
          <w:spacing w:val="6"/>
          <w:sz w:val="30"/>
          <w:szCs w:val="30"/>
          <w:highlight w:val="none"/>
        </w:rPr>
        <w:t>七、存在的困难、问题及原因分析</w:t>
      </w:r>
      <w:bookmarkEnd w:id="190"/>
      <w:bookmarkEnd w:id="195"/>
      <w:bookmarkEnd w:id="196"/>
      <w:bookmarkEnd w:id="197"/>
      <w:bookmarkEnd w:id="198"/>
      <w:bookmarkEnd w:id="199"/>
      <w:bookmarkEnd w:id="200"/>
      <w:bookmarkEnd w:id="201"/>
      <w:bookmarkEnd w:id="202"/>
    </w:p>
    <w:p w14:paraId="41E87626">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 w:val="30"/>
          <w:szCs w:val="30"/>
          <w:highlight w:val="none"/>
        </w:rPr>
      </w:pPr>
      <w:bookmarkStart w:id="203" w:name="_Toc8042"/>
      <w:bookmarkStart w:id="204" w:name="_Toc8626"/>
      <w:bookmarkStart w:id="205" w:name="_Toc12425"/>
      <w:bookmarkStart w:id="206" w:name="_Toc11475"/>
      <w:bookmarkStart w:id="207" w:name="_Toc18984"/>
      <w:bookmarkStart w:id="208" w:name="_Toc4901"/>
      <w:bookmarkStart w:id="209" w:name="_Toc29517"/>
      <w:bookmarkStart w:id="210" w:name="_Toc10135"/>
      <w:bookmarkStart w:id="211" w:name="_Toc8976"/>
      <w:r>
        <w:rPr>
          <w:rFonts w:hint="eastAsia" w:ascii="楷体_GB2312" w:hAnsi="楷体_GB2312" w:eastAsia="楷体_GB2312" w:cs="楷体_GB2312"/>
          <w:color w:val="auto"/>
          <w:spacing w:val="6"/>
          <w:sz w:val="30"/>
          <w:szCs w:val="30"/>
          <w:highlight w:val="none"/>
        </w:rPr>
        <w:t>（</w:t>
      </w:r>
      <w:r>
        <w:rPr>
          <w:rFonts w:hint="eastAsia" w:ascii="楷体_GB2312" w:hAnsi="楷体_GB2312" w:eastAsia="楷体_GB2312" w:cs="楷体_GB2312"/>
          <w:color w:val="auto"/>
          <w:spacing w:val="6"/>
          <w:sz w:val="30"/>
          <w:szCs w:val="30"/>
          <w:highlight w:val="none"/>
          <w:lang w:eastAsia="zh-Hans"/>
        </w:rPr>
        <w:t>一</w:t>
      </w:r>
      <w:r>
        <w:rPr>
          <w:rFonts w:hint="eastAsia" w:ascii="楷体_GB2312" w:hAnsi="楷体_GB2312" w:eastAsia="楷体_GB2312" w:cs="楷体_GB2312"/>
          <w:color w:val="auto"/>
          <w:spacing w:val="6"/>
          <w:sz w:val="30"/>
          <w:szCs w:val="30"/>
          <w:highlight w:val="none"/>
        </w:rPr>
        <w:t>）</w:t>
      </w:r>
      <w:r>
        <w:rPr>
          <w:rFonts w:hint="eastAsia" w:ascii="楷体_GB2312" w:hAnsi="楷体_GB2312" w:eastAsia="楷体_GB2312" w:cs="楷体_GB2312"/>
          <w:color w:val="auto"/>
          <w:spacing w:val="6"/>
          <w:sz w:val="30"/>
          <w:szCs w:val="30"/>
          <w:highlight w:val="none"/>
          <w:lang w:val="en-US" w:eastAsia="zh-CN"/>
        </w:rPr>
        <w:t>受助对象</w:t>
      </w:r>
      <w:r>
        <w:rPr>
          <w:rFonts w:hint="eastAsia" w:ascii="楷体" w:hAnsi="楷体" w:eastAsia="楷体" w:cs="微软雅黑"/>
          <w:color w:val="auto"/>
          <w:spacing w:val="6"/>
          <w:sz w:val="30"/>
          <w:szCs w:val="30"/>
          <w:highlight w:val="none"/>
        </w:rPr>
        <w:t>信息</w:t>
      </w:r>
      <w:r>
        <w:rPr>
          <w:rFonts w:hint="eastAsia" w:ascii="楷体_GB2312" w:hAnsi="楷体_GB2312" w:eastAsia="楷体_GB2312" w:cs="楷体_GB2312"/>
          <w:color w:val="auto"/>
          <w:spacing w:val="6"/>
          <w:sz w:val="30"/>
          <w:szCs w:val="30"/>
          <w:highlight w:val="none"/>
        </w:rPr>
        <w:t>更新不及时，</w:t>
      </w:r>
      <w:r>
        <w:rPr>
          <w:rFonts w:hint="eastAsia" w:ascii="楷体_GB2312" w:hAnsi="楷体_GB2312" w:eastAsia="楷体_GB2312" w:cs="楷体_GB2312"/>
          <w:color w:val="auto"/>
          <w:spacing w:val="6"/>
          <w:sz w:val="30"/>
          <w:szCs w:val="30"/>
          <w:highlight w:val="none"/>
          <w:lang w:val="en-US" w:eastAsia="zh-CN"/>
        </w:rPr>
        <w:t>民生</w:t>
      </w:r>
      <w:r>
        <w:rPr>
          <w:rFonts w:hint="eastAsia" w:ascii="楷体_GB2312" w:hAnsi="楷体_GB2312" w:eastAsia="楷体_GB2312" w:cs="楷体_GB2312"/>
          <w:color w:val="auto"/>
          <w:spacing w:val="6"/>
          <w:sz w:val="30"/>
          <w:szCs w:val="30"/>
          <w:highlight w:val="none"/>
        </w:rPr>
        <w:t>工作落实不到位</w:t>
      </w:r>
      <w:bookmarkEnd w:id="203"/>
      <w:bookmarkEnd w:id="204"/>
      <w:bookmarkEnd w:id="205"/>
      <w:bookmarkEnd w:id="206"/>
      <w:bookmarkEnd w:id="207"/>
      <w:bookmarkEnd w:id="208"/>
      <w:bookmarkEnd w:id="209"/>
      <w:bookmarkEnd w:id="210"/>
    </w:p>
    <w:p w14:paraId="00A1F197">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bookmarkStart w:id="212" w:name="_Toc7261"/>
      <w:bookmarkStart w:id="213" w:name="_Toc1166"/>
      <w:bookmarkStart w:id="214" w:name="_Toc12837"/>
      <w:bookmarkStart w:id="215" w:name="_Toc28748"/>
      <w:r>
        <w:rPr>
          <w:rFonts w:hint="eastAsia" w:ascii="仿宋_GB2312" w:hAnsi="仿宋_GB2312" w:eastAsia="仿宋_GB2312" w:cs="仿宋_GB2312"/>
          <w:color w:val="auto"/>
          <w:spacing w:val="6"/>
          <w:sz w:val="30"/>
          <w:szCs w:val="30"/>
          <w:highlight w:val="none"/>
        </w:rPr>
        <w:t>因工作人员工作不细致，动态监管不到位，存在死亡人员未及时清退，新增人员信息未及时录入系统，补助发放失败未及时跟踪处理等情形。一是死亡人员未及时清退。如龙翔街道</w:t>
      </w:r>
      <w:r>
        <w:rPr>
          <w:rFonts w:hint="eastAsia" w:ascii="仿宋_GB2312" w:hAnsi="仿宋_GB2312" w:eastAsia="仿宋_GB2312" w:cs="仿宋_GB2312"/>
          <w:color w:val="auto"/>
          <w:spacing w:val="6"/>
          <w:sz w:val="30"/>
          <w:szCs w:val="30"/>
          <w:highlight w:val="none"/>
          <w:lang w:val="en-US" w:eastAsia="zh-CN"/>
        </w:rPr>
        <w:t>辖区</w:t>
      </w:r>
      <w:r>
        <w:rPr>
          <w:rFonts w:hint="eastAsia" w:ascii="仿宋_GB2312" w:hAnsi="仿宋_GB2312" w:eastAsia="仿宋_GB2312" w:cs="仿宋_GB2312"/>
          <w:color w:val="auto"/>
          <w:spacing w:val="6"/>
          <w:sz w:val="30"/>
          <w:szCs w:val="30"/>
          <w:highlight w:val="none"/>
        </w:rPr>
        <w:t>1名高龄老人于2022年7月死亡，但仍发放其2023年1月-3月高龄补贴。又如龙翔街道办事处1名伤残军人于2023年12月死亡，但仍发放其2024年1-5月优抚补助，且截至2024年7月31日，其个人信息仍未从国家优抚信息系统中清退；二是新增人员信息未及时录入系统。将优抚补助发放名册与国家优抚信息系统比对后发现，其中2名伤残人员分别于2024年5月、7月已开始领取优抚补助，但龙翔街道办事处至2024年7月31日仍未将其信息录入国家优抚信息系统。三是补助发放失败但未及时落实。如五华区民政局于2022年12月29日向龙翔街道办事处工作人员反馈其辖区1名高龄老人2022年11月的高龄津贴发放失败。但龙翔街道办事处工作人员未及时联系其家属处理，导致2023年3月才成功补发其2022年11-12月、2023年1-2月高龄补贴。</w:t>
      </w:r>
    </w:p>
    <w:p w14:paraId="3DFED596">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 w:hAnsi="楷体" w:eastAsia="楷体" w:cs="微软雅黑"/>
          <w:color w:val="auto"/>
          <w:spacing w:val="6"/>
          <w:sz w:val="30"/>
          <w:szCs w:val="30"/>
          <w:highlight w:val="none"/>
        </w:rPr>
      </w:pPr>
      <w:bookmarkStart w:id="216" w:name="_Toc11780"/>
      <w:bookmarkStart w:id="217" w:name="_Toc31787"/>
      <w:r>
        <w:rPr>
          <w:rFonts w:hint="eastAsia" w:ascii="楷体_GB2312" w:hAnsi="楷体_GB2312" w:eastAsia="楷体_GB2312" w:cs="楷体_GB2312"/>
          <w:color w:val="auto"/>
          <w:spacing w:val="6"/>
          <w:sz w:val="30"/>
          <w:szCs w:val="30"/>
          <w:highlight w:val="none"/>
        </w:rPr>
        <w:t>（二）</w:t>
      </w:r>
      <w:r>
        <w:rPr>
          <w:rFonts w:hint="eastAsia" w:ascii="楷体" w:hAnsi="楷体" w:eastAsia="楷体" w:cs="楷体_GB2312"/>
          <w:color w:val="auto"/>
          <w:spacing w:val="6"/>
          <w:sz w:val="30"/>
          <w:szCs w:val="30"/>
          <w:highlight w:val="none"/>
        </w:rPr>
        <w:t>制度执行不严，</w:t>
      </w:r>
      <w:r>
        <w:rPr>
          <w:rFonts w:hint="eastAsia" w:ascii="楷体" w:hAnsi="楷体" w:eastAsia="楷体" w:cs="微软雅黑"/>
          <w:color w:val="auto"/>
          <w:spacing w:val="6"/>
          <w:sz w:val="30"/>
          <w:szCs w:val="30"/>
          <w:highlight w:val="none"/>
        </w:rPr>
        <w:t>超标使用资金</w:t>
      </w:r>
      <w:bookmarkEnd w:id="216"/>
      <w:bookmarkEnd w:id="217"/>
    </w:p>
    <w:p w14:paraId="35D9A908">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shd w:val="clear" w:fill="FFFF00"/>
        </w:rPr>
      </w:pPr>
      <w:r>
        <w:rPr>
          <w:rFonts w:hint="eastAsia" w:ascii="仿宋_GB2312" w:hAnsi="仿宋_GB2312" w:eastAsia="仿宋_GB2312" w:cs="仿宋_GB2312"/>
          <w:color w:val="auto"/>
          <w:spacing w:val="6"/>
          <w:sz w:val="30"/>
          <w:szCs w:val="30"/>
          <w:highlight w:val="none"/>
        </w:rPr>
        <w:t>龙翔街道办事处未严格执行相关管理规定，超标使用资金，存在工资发放超标、津贴补贴发放超标、培训费支出超标等情形。一是超标准发放城管执法辅助工作人员工资。龙翔街道办事处发放城管执法中队分队长工资5,098</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元</w:t>
      </w:r>
      <w:r>
        <w:rPr>
          <w:rFonts w:hint="eastAsia" w:ascii="仿宋_GB2312" w:hAnsi="仿宋_GB2312" w:eastAsia="仿宋_GB2312" w:cs="仿宋_GB2312"/>
          <w:color w:val="auto"/>
          <w:spacing w:val="6"/>
          <w:sz w:val="30"/>
          <w:szCs w:val="30"/>
          <w:highlight w:val="none"/>
          <w:lang w:val="en-US" w:eastAsia="zh-CN"/>
        </w:rPr>
        <w:t>/月</w:t>
      </w:r>
      <w:r>
        <w:rPr>
          <w:rFonts w:hint="eastAsia" w:ascii="仿宋_GB2312" w:hAnsi="仿宋_GB2312" w:eastAsia="仿宋_GB2312" w:cs="仿宋_GB2312"/>
          <w:color w:val="auto"/>
          <w:spacing w:val="6"/>
          <w:sz w:val="30"/>
          <w:szCs w:val="30"/>
          <w:highlight w:val="none"/>
        </w:rPr>
        <w:t>，组长工资4,508</w:t>
      </w:r>
      <w:r>
        <w:rPr>
          <w:rFonts w:hint="eastAsia" w:ascii="仿宋_GB2312" w:hAnsi="仿宋_GB2312" w:eastAsia="仿宋_GB2312" w:cs="仿宋_GB2312"/>
          <w:color w:val="auto"/>
          <w:spacing w:val="6"/>
          <w:sz w:val="30"/>
          <w:szCs w:val="30"/>
          <w:highlight w:val="none"/>
          <w:lang w:val="en-US" w:eastAsia="zh-CN"/>
        </w:rPr>
        <w:t>.00</w:t>
      </w:r>
      <w:r>
        <w:rPr>
          <w:rFonts w:hint="eastAsia" w:ascii="仿宋_GB2312" w:hAnsi="仿宋_GB2312" w:eastAsia="仿宋_GB2312" w:cs="仿宋_GB2312"/>
          <w:color w:val="auto"/>
          <w:spacing w:val="6"/>
          <w:sz w:val="30"/>
          <w:szCs w:val="30"/>
          <w:highlight w:val="none"/>
        </w:rPr>
        <w:t>元</w:t>
      </w:r>
      <w:r>
        <w:rPr>
          <w:rFonts w:hint="eastAsia" w:ascii="仿宋_GB2312" w:hAnsi="仿宋_GB2312" w:eastAsia="仿宋_GB2312" w:cs="仿宋_GB2312"/>
          <w:color w:val="auto"/>
          <w:spacing w:val="6"/>
          <w:sz w:val="30"/>
          <w:szCs w:val="30"/>
          <w:highlight w:val="none"/>
          <w:lang w:val="en-US" w:eastAsia="zh-CN"/>
        </w:rPr>
        <w:t>/月</w:t>
      </w:r>
      <w:r>
        <w:rPr>
          <w:rFonts w:hint="eastAsia" w:ascii="仿宋_GB2312" w:hAnsi="仿宋_GB2312" w:eastAsia="仿宋_GB2312" w:cs="仿宋_GB2312"/>
          <w:color w:val="auto"/>
          <w:spacing w:val="6"/>
          <w:sz w:val="30"/>
          <w:szCs w:val="30"/>
          <w:highlight w:val="none"/>
        </w:rPr>
        <w:t>，不符合《关于规范五华区机关事业单位编外聘用人员薪酬标准有关事项的通知》“</w:t>
      </w:r>
      <w:r>
        <w:rPr>
          <w:rFonts w:hint="eastAsia" w:ascii="仿宋_GB2312" w:hAnsi="仿宋_GB2312" w:eastAsia="仿宋_GB2312" w:cs="仿宋_GB2312"/>
          <w:color w:val="auto"/>
          <w:spacing w:val="6"/>
          <w:sz w:val="30"/>
          <w:szCs w:val="30"/>
          <w:highlight w:val="none"/>
          <w:lang w:val="en-US" w:eastAsia="zh-CN"/>
        </w:rPr>
        <w:t>1.编外聘用人员岗位用工经费定员标准如下：</w:t>
      </w:r>
      <w:r>
        <w:rPr>
          <w:rFonts w:hint="eastAsia" w:ascii="仿宋_GB2312" w:hAnsi="仿宋_GB2312" w:eastAsia="仿宋_GB2312" w:cs="仿宋_GB2312"/>
          <w:color w:val="auto"/>
          <w:spacing w:val="6"/>
          <w:sz w:val="30"/>
          <w:szCs w:val="30"/>
          <w:highlight w:val="none"/>
        </w:rPr>
        <w:t>执法辅助类</w:t>
      </w:r>
      <w:r>
        <w:rPr>
          <w:rFonts w:hint="eastAsia" w:ascii="仿宋_GB2312" w:hAnsi="仿宋_GB2312" w:eastAsia="仿宋_GB2312" w:cs="仿宋_GB2312"/>
          <w:color w:val="auto"/>
          <w:spacing w:val="6"/>
          <w:sz w:val="30"/>
          <w:szCs w:val="30"/>
          <w:highlight w:val="none"/>
          <w:lang w:eastAsia="zh-CN"/>
        </w:rPr>
        <w:t>：</w:t>
      </w:r>
      <w:r>
        <w:rPr>
          <w:rFonts w:hint="eastAsia" w:ascii="仿宋_GB2312" w:hAnsi="仿宋_GB2312" w:eastAsia="仿宋_GB2312" w:cs="仿宋_GB2312"/>
          <w:color w:val="auto"/>
          <w:spacing w:val="6"/>
          <w:sz w:val="30"/>
          <w:szCs w:val="30"/>
          <w:highlight w:val="none"/>
        </w:rPr>
        <w:t>4300元/月”的规定；二是违规发放城管执法辅助工作人员津贴补贴。龙翔街道办事处未按规定报区级分管领导、联席会议及区政府研究，每月向城管执法人员发放绩效补贴</w:t>
      </w:r>
      <w:r>
        <w:rPr>
          <w:rFonts w:hint="eastAsia" w:ascii="仿宋_GB2312" w:hAnsi="仿宋_GB2312" w:eastAsia="仿宋_GB2312" w:cs="仿宋_GB2312"/>
          <w:color w:val="auto"/>
          <w:spacing w:val="6"/>
          <w:sz w:val="30"/>
          <w:szCs w:val="30"/>
          <w:highlight w:val="none"/>
          <w:lang w:val="en-US" w:eastAsia="zh-CN"/>
        </w:rPr>
        <w:t>0.10万</w:t>
      </w:r>
      <w:r>
        <w:rPr>
          <w:rFonts w:hint="eastAsia" w:ascii="仿宋_GB2312" w:hAnsi="仿宋_GB2312" w:eastAsia="仿宋_GB2312" w:cs="仿宋_GB2312"/>
          <w:color w:val="auto"/>
          <w:spacing w:val="6"/>
          <w:sz w:val="30"/>
          <w:szCs w:val="30"/>
          <w:highlight w:val="none"/>
        </w:rPr>
        <w:t>元，不符合《关于规范五华区机关事业单位编外聘用人员薪酬标准有关事项的通知》中“</w:t>
      </w:r>
      <w:r>
        <w:rPr>
          <w:rFonts w:hint="eastAsia" w:ascii="仿宋_GB2312" w:hAnsi="仿宋_GB2312" w:eastAsia="仿宋_GB2312" w:cs="仿宋_GB2312"/>
          <w:color w:val="auto"/>
          <w:spacing w:val="6"/>
          <w:sz w:val="30"/>
          <w:szCs w:val="30"/>
          <w:highlight w:val="none"/>
          <w:lang w:val="en-US" w:eastAsia="zh-CN"/>
        </w:rPr>
        <w:t>1.编外聘用人员岗位用工经费定员标准如下：</w:t>
      </w:r>
      <w:r>
        <w:rPr>
          <w:rFonts w:hint="eastAsia" w:ascii="仿宋_GB2312" w:hAnsi="仿宋_GB2312" w:eastAsia="仿宋_GB2312" w:cs="仿宋_GB2312"/>
          <w:color w:val="auto"/>
          <w:spacing w:val="6"/>
          <w:sz w:val="30"/>
          <w:szCs w:val="30"/>
          <w:highlight w:val="none"/>
        </w:rPr>
        <w:t>执法辅助类</w:t>
      </w:r>
      <w:r>
        <w:rPr>
          <w:rFonts w:hint="eastAsia" w:ascii="仿宋_GB2312" w:hAnsi="仿宋_GB2312" w:eastAsia="仿宋_GB2312" w:cs="仿宋_GB2312"/>
          <w:color w:val="auto"/>
          <w:spacing w:val="6"/>
          <w:sz w:val="30"/>
          <w:szCs w:val="30"/>
          <w:highlight w:val="none"/>
          <w:lang w:eastAsia="zh-CN"/>
        </w:rPr>
        <w:t>：</w:t>
      </w:r>
      <w:r>
        <w:rPr>
          <w:rFonts w:hint="eastAsia" w:ascii="仿宋_GB2312" w:hAnsi="仿宋_GB2312" w:eastAsia="仿宋_GB2312" w:cs="仿宋_GB2312"/>
          <w:color w:val="auto"/>
          <w:spacing w:val="6"/>
          <w:sz w:val="30"/>
          <w:szCs w:val="30"/>
          <w:highlight w:val="none"/>
        </w:rPr>
        <w:t>4300元/月</w:t>
      </w:r>
      <w:r>
        <w:rPr>
          <w:rFonts w:hint="eastAsia" w:ascii="仿宋_GB2312" w:hAnsi="仿宋_GB2312" w:eastAsia="仿宋_GB2312" w:cs="仿宋_GB2312"/>
          <w:color w:val="auto"/>
          <w:spacing w:val="6"/>
          <w:sz w:val="30"/>
          <w:szCs w:val="30"/>
          <w:highlight w:val="none"/>
          <w:lang w:val="en-US" w:eastAsia="zh-CN"/>
        </w:rPr>
        <w:t>……以上</w:t>
      </w:r>
      <w:r>
        <w:rPr>
          <w:rFonts w:hint="eastAsia" w:ascii="仿宋_GB2312" w:hAnsi="仿宋_GB2312" w:eastAsia="仿宋_GB2312" w:cs="仿宋_GB2312"/>
          <w:color w:val="auto"/>
          <w:spacing w:val="6"/>
          <w:sz w:val="30"/>
          <w:szCs w:val="30"/>
          <w:highlight w:val="none"/>
        </w:rPr>
        <w:t>薪酬标准包括岗位补贴、社会保险费、服务费等费用……</w:t>
      </w:r>
      <w:r>
        <w:rPr>
          <w:rFonts w:hint="eastAsia" w:ascii="仿宋_GB2312" w:hAnsi="仿宋_GB2312" w:eastAsia="仿宋_GB2312" w:cs="仿宋_GB2312"/>
          <w:color w:val="auto"/>
          <w:spacing w:val="6"/>
          <w:sz w:val="30"/>
          <w:szCs w:val="30"/>
          <w:highlight w:val="none"/>
          <w:lang w:val="en-US" w:eastAsia="zh-CN"/>
        </w:rPr>
        <w:t>4.其他福利待遇：</w:t>
      </w:r>
      <w:r>
        <w:rPr>
          <w:rFonts w:hint="eastAsia" w:ascii="仿宋_GB2312" w:hAnsi="仿宋_GB2312" w:eastAsia="仿宋_GB2312" w:cs="仿宋_GB2312"/>
          <w:color w:val="auto"/>
          <w:spacing w:val="6"/>
          <w:sz w:val="30"/>
          <w:szCs w:val="30"/>
          <w:highlight w:val="none"/>
        </w:rPr>
        <w:t>除以上薪酬标准外，编外聘用人员不得使用财政资金执行其他福利待遇。确有需求用财政资金执行其他福利待遇的，由主管部门提出建议，经区级分管领导同意，按程序报联席会议、区政府研究确定。”的规定</w:t>
      </w:r>
      <w:r>
        <w:rPr>
          <w:rFonts w:hint="eastAsia" w:ascii="仿宋_GB2312" w:hAnsi="仿宋_GB2312" w:eastAsia="仿宋_GB2312" w:cs="仿宋_GB2312"/>
          <w:color w:val="auto"/>
          <w:spacing w:val="6"/>
          <w:sz w:val="30"/>
          <w:szCs w:val="30"/>
          <w:highlight w:val="none"/>
          <w:lang w:eastAsia="zh-CN"/>
        </w:rPr>
        <w:t>。</w:t>
      </w:r>
    </w:p>
    <w:p w14:paraId="4D1A12BD">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 w:val="30"/>
          <w:szCs w:val="30"/>
          <w:highlight w:val="none"/>
        </w:rPr>
      </w:pPr>
      <w:bookmarkStart w:id="218" w:name="_Toc310"/>
      <w:bookmarkStart w:id="219" w:name="_Toc30519"/>
      <w:r>
        <w:rPr>
          <w:rFonts w:hint="eastAsia" w:ascii="楷体_GB2312" w:hAnsi="楷体_GB2312" w:eastAsia="楷体_GB2312" w:cs="楷体_GB2312"/>
          <w:color w:val="auto"/>
          <w:spacing w:val="6"/>
          <w:sz w:val="30"/>
          <w:szCs w:val="30"/>
          <w:highlight w:val="none"/>
        </w:rPr>
        <w:t>（三）</w:t>
      </w:r>
      <w:r>
        <w:rPr>
          <w:rFonts w:hint="eastAsia" w:ascii="楷体_GB2312" w:hAnsi="楷体_GB2312" w:eastAsia="楷体_GB2312" w:cs="楷体_GB2312"/>
          <w:color w:val="auto"/>
          <w:spacing w:val="6"/>
          <w:sz w:val="30"/>
          <w:szCs w:val="30"/>
          <w:highlight w:val="none"/>
          <w:lang w:val="en-US" w:eastAsia="zh-CN"/>
        </w:rPr>
        <w:t>项目跨期实施，</w:t>
      </w:r>
      <w:r>
        <w:rPr>
          <w:rFonts w:hint="eastAsia" w:ascii="楷体_GB2312" w:hAnsi="楷体_GB2312" w:eastAsia="楷体_GB2312" w:cs="楷体_GB2312"/>
          <w:color w:val="auto"/>
          <w:spacing w:val="6"/>
          <w:sz w:val="30"/>
          <w:szCs w:val="30"/>
          <w:highlight w:val="none"/>
        </w:rPr>
        <w:t>结转结余资金较大</w:t>
      </w:r>
      <w:bookmarkEnd w:id="218"/>
      <w:bookmarkEnd w:id="219"/>
    </w:p>
    <w:p w14:paraId="3B5E840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龙翔街道办事处</w:t>
      </w:r>
      <w:r>
        <w:rPr>
          <w:rFonts w:hint="eastAsia" w:ascii="仿宋_GB2312" w:hAnsi="仿宋_GB2312" w:eastAsia="仿宋_GB2312" w:cs="仿宋_GB2312"/>
          <w:color w:val="auto"/>
          <w:spacing w:val="6"/>
          <w:sz w:val="30"/>
          <w:szCs w:val="30"/>
          <w:highlight w:val="none"/>
          <w:lang w:val="en-US" w:eastAsia="zh-CN"/>
        </w:rPr>
        <w:t>总</w:t>
      </w:r>
      <w:r>
        <w:rPr>
          <w:rFonts w:hint="eastAsia" w:ascii="仿宋_GB2312" w:hAnsi="仿宋_GB2312" w:eastAsia="仿宋_GB2312" w:cs="仿宋_GB2312"/>
          <w:color w:val="auto"/>
          <w:spacing w:val="6"/>
          <w:sz w:val="30"/>
          <w:szCs w:val="30"/>
          <w:highlight w:val="none"/>
        </w:rPr>
        <w:t>支出年初预算数为3,322.31万元，</w:t>
      </w:r>
      <w:r>
        <w:rPr>
          <w:rFonts w:hint="eastAsia" w:ascii="仿宋_GB2312" w:hAnsi="仿宋_GB2312" w:eastAsia="仿宋_GB2312" w:cs="仿宋_GB2312"/>
          <w:color w:val="auto"/>
          <w:spacing w:val="6"/>
          <w:sz w:val="30"/>
          <w:szCs w:val="30"/>
          <w:highlight w:val="none"/>
          <w:lang w:val="en-US" w:eastAsia="zh-CN"/>
        </w:rPr>
        <w:t>决算</w:t>
      </w:r>
      <w:r>
        <w:rPr>
          <w:rFonts w:hint="eastAsia" w:ascii="仿宋_GB2312" w:hAnsi="仿宋_GB2312" w:eastAsia="仿宋_GB2312" w:cs="仿宋_GB2312"/>
          <w:color w:val="auto"/>
          <w:spacing w:val="6"/>
          <w:sz w:val="30"/>
          <w:szCs w:val="30"/>
          <w:highlight w:val="none"/>
        </w:rPr>
        <w:t>数为5,352.37万元，</w:t>
      </w:r>
      <w:r>
        <w:rPr>
          <w:rFonts w:hint="eastAsia" w:ascii="仿宋_GB2312" w:hAnsi="仿宋_GB2312" w:eastAsia="仿宋_GB2312" w:cs="仿宋_GB2312"/>
          <w:color w:val="auto"/>
          <w:spacing w:val="6"/>
          <w:sz w:val="30"/>
          <w:szCs w:val="30"/>
          <w:highlight w:val="none"/>
          <w:lang w:val="en-US" w:eastAsia="zh-CN"/>
        </w:rPr>
        <w:t>其中本年支出合计</w:t>
      </w:r>
      <w:r>
        <w:rPr>
          <w:rFonts w:hint="eastAsia" w:ascii="仿宋_GB2312" w:hAnsi="仿宋_GB2312" w:eastAsia="仿宋_GB2312" w:cs="仿宋_GB2312"/>
          <w:color w:val="auto"/>
          <w:spacing w:val="6"/>
          <w:sz w:val="30"/>
          <w:szCs w:val="30"/>
          <w:highlight w:val="none"/>
        </w:rPr>
        <w:t>为3,961.09万元，年末结转结余1,391.28万元（其中财政拨款结转结余29.37万元，均为基本支出），结转结余率25.99%。</w:t>
      </w:r>
    </w:p>
    <w:p w14:paraId="4BFF65B2">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结转结余资金较大的原因主要有：一是部分项目（雅府嘉苑回迁安置项目款，昆明学院项目款等建设项目）为长期实施项目，实施过程中逐年滚动结转。二是部分资金长期挂账，其中基本支出22.20万元，为2021年度与2022年度账务处理方式发生变化时未做账务调平而长期挂账；原西站街道办事处账务合并资金61.68万元为2004年区划调整时原西站街道办事处移交龙翔街道办事处债权，因只移交数据，并无原始单据及附件，</w:t>
      </w:r>
      <w:r>
        <w:rPr>
          <w:rFonts w:hint="eastAsia" w:ascii="仿宋_GB2312" w:hAnsi="仿宋_GB2312" w:eastAsia="仿宋_GB2312" w:cs="仿宋_GB2312"/>
          <w:color w:val="auto"/>
          <w:spacing w:val="6"/>
          <w:sz w:val="30"/>
          <w:szCs w:val="30"/>
          <w:highlight w:val="none"/>
          <w:lang w:val="en-US" w:eastAsia="zh-CN"/>
        </w:rPr>
        <w:t>导致该款项</w:t>
      </w:r>
      <w:r>
        <w:rPr>
          <w:rFonts w:hint="eastAsia" w:ascii="仿宋_GB2312" w:hAnsi="仿宋_GB2312" w:eastAsia="仿宋_GB2312" w:cs="仿宋_GB2312"/>
          <w:color w:val="auto"/>
          <w:spacing w:val="6"/>
          <w:sz w:val="30"/>
          <w:szCs w:val="30"/>
          <w:highlight w:val="none"/>
        </w:rPr>
        <w:t>一直挂账未核销。</w:t>
      </w:r>
    </w:p>
    <w:p w14:paraId="00755C11">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 w:val="30"/>
          <w:szCs w:val="30"/>
          <w:highlight w:val="none"/>
        </w:rPr>
      </w:pPr>
      <w:bookmarkStart w:id="220" w:name="_Toc5658"/>
      <w:bookmarkStart w:id="221" w:name="_Toc29987"/>
      <w:r>
        <w:rPr>
          <w:rFonts w:hint="eastAsia" w:ascii="楷体_GB2312" w:hAnsi="楷体_GB2312" w:eastAsia="楷体_GB2312" w:cs="楷体_GB2312"/>
          <w:color w:val="auto"/>
          <w:spacing w:val="6"/>
          <w:sz w:val="30"/>
          <w:szCs w:val="30"/>
          <w:highlight w:val="none"/>
        </w:rPr>
        <w:t>（四）资产管理不到位，规范性较差</w:t>
      </w:r>
      <w:bookmarkEnd w:id="220"/>
      <w:bookmarkEnd w:id="221"/>
    </w:p>
    <w:p w14:paraId="52F9E93D">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评价发现，因资产管理意识薄</w:t>
      </w:r>
      <w:r>
        <w:rPr>
          <w:rFonts w:hint="eastAsia" w:ascii="仿宋_GB2312" w:hAnsi="仿宋_GB2312" w:eastAsia="仿宋_GB2312" w:cs="仿宋_GB2312"/>
          <w:color w:val="auto"/>
          <w:spacing w:val="6"/>
          <w:sz w:val="30"/>
          <w:szCs w:val="30"/>
          <w:highlight w:val="none"/>
          <w:lang w:val="en-US" w:eastAsia="zh-CN"/>
        </w:rPr>
        <w:t>及历史遗留原因</w:t>
      </w:r>
      <w:r>
        <w:rPr>
          <w:rFonts w:hint="eastAsia" w:ascii="仿宋_GB2312" w:hAnsi="仿宋_GB2312" w:eastAsia="仿宋_GB2312" w:cs="仿宋_GB2312"/>
          <w:color w:val="auto"/>
          <w:spacing w:val="6"/>
          <w:sz w:val="30"/>
          <w:szCs w:val="30"/>
          <w:highlight w:val="none"/>
        </w:rPr>
        <w:t>，龙翔街道办事处资产管理</w:t>
      </w:r>
      <w:r>
        <w:rPr>
          <w:rFonts w:hint="eastAsia" w:ascii="仿宋_GB2312" w:hAnsi="仿宋_GB2312" w:eastAsia="仿宋_GB2312" w:cs="仿宋_GB2312"/>
          <w:color w:val="auto"/>
          <w:spacing w:val="6"/>
          <w:sz w:val="30"/>
          <w:szCs w:val="30"/>
          <w:highlight w:val="none"/>
          <w:lang w:val="en-US" w:eastAsia="zh-CN"/>
        </w:rPr>
        <w:t>不到位</w:t>
      </w:r>
      <w:r>
        <w:rPr>
          <w:rFonts w:hint="eastAsia" w:ascii="仿宋_GB2312" w:hAnsi="仿宋_GB2312" w:eastAsia="仿宋_GB2312" w:cs="仿宋_GB2312"/>
          <w:color w:val="auto"/>
          <w:spacing w:val="6"/>
          <w:sz w:val="30"/>
          <w:szCs w:val="30"/>
          <w:highlight w:val="none"/>
        </w:rPr>
        <w:t>，存在固定资产未贴标管理，账实不符，信息未更新等情形。一是账面原值为</w:t>
      </w:r>
      <w:r>
        <w:rPr>
          <w:rFonts w:hint="eastAsia" w:ascii="仿宋_GB2312" w:hAnsi="仿宋_GB2312" w:eastAsia="仿宋_GB2312" w:cs="仿宋_GB2312"/>
          <w:color w:val="auto"/>
          <w:spacing w:val="6"/>
          <w:sz w:val="30"/>
          <w:szCs w:val="30"/>
          <w:highlight w:val="none"/>
          <w:lang w:val="en-US" w:eastAsia="zh-CN"/>
        </w:rPr>
        <w:t>347.38</w:t>
      </w:r>
      <w:r>
        <w:rPr>
          <w:rFonts w:hint="eastAsia" w:ascii="仿宋_GB2312" w:hAnsi="仿宋_GB2312" w:eastAsia="仿宋_GB2312" w:cs="仿宋_GB2312"/>
          <w:color w:val="auto"/>
          <w:spacing w:val="6"/>
          <w:sz w:val="30"/>
          <w:szCs w:val="30"/>
          <w:highlight w:val="none"/>
        </w:rPr>
        <w:t>万元但产权不属于龙翔街道办事处的职工宿舍未下账且账务处理时一直对其计提折旧；二是DVD、台式机、税控机等账面原值为</w:t>
      </w:r>
      <w:r>
        <w:rPr>
          <w:rFonts w:hint="eastAsia" w:ascii="仿宋_GB2312" w:hAnsi="仿宋_GB2312" w:eastAsia="仿宋_GB2312" w:cs="仿宋_GB2312"/>
          <w:color w:val="auto"/>
          <w:spacing w:val="6"/>
          <w:sz w:val="30"/>
          <w:szCs w:val="30"/>
          <w:highlight w:val="none"/>
          <w:lang w:val="en-US" w:eastAsia="zh-CN"/>
        </w:rPr>
        <w:t>26.81</w:t>
      </w:r>
      <w:r>
        <w:rPr>
          <w:rFonts w:hint="eastAsia" w:ascii="仿宋_GB2312" w:hAnsi="仿宋_GB2312" w:eastAsia="仿宋_GB2312" w:cs="仿宋_GB2312"/>
          <w:color w:val="auto"/>
          <w:spacing w:val="6"/>
          <w:sz w:val="30"/>
          <w:szCs w:val="30"/>
          <w:highlight w:val="none"/>
        </w:rPr>
        <w:t>万元（净值为</w:t>
      </w:r>
      <w:r>
        <w:rPr>
          <w:rFonts w:hint="eastAsia" w:ascii="仿宋_GB2312" w:hAnsi="仿宋_GB2312" w:eastAsia="仿宋_GB2312" w:cs="仿宋_GB2312"/>
          <w:color w:val="auto"/>
          <w:spacing w:val="6"/>
          <w:sz w:val="30"/>
          <w:szCs w:val="30"/>
          <w:highlight w:val="none"/>
          <w:lang w:val="en-US" w:eastAsia="zh-CN"/>
        </w:rPr>
        <w:t>0</w:t>
      </w:r>
      <w:r>
        <w:rPr>
          <w:rFonts w:hint="eastAsia" w:ascii="仿宋_GB2312" w:hAnsi="仿宋_GB2312" w:eastAsia="仿宋_GB2312" w:cs="仿宋_GB2312"/>
          <w:color w:val="auto"/>
          <w:spacing w:val="6"/>
          <w:sz w:val="30"/>
          <w:szCs w:val="30"/>
          <w:highlight w:val="none"/>
        </w:rPr>
        <w:t>万元）的待报废资产未及时更新资产状态，其在固定资产系统中的资产状态仍为“在用”；三是龙翔街道办事处未对所属固定资产进行贴标管理，难以将实物资产与固定资产卡片信息匹配</w:t>
      </w:r>
      <w:r>
        <w:rPr>
          <w:rFonts w:hint="eastAsia" w:ascii="仿宋_GB2312" w:hAnsi="仿宋_GB2312" w:eastAsia="仿宋_GB2312" w:cs="仿宋_GB2312"/>
          <w:color w:val="auto"/>
          <w:spacing w:val="6"/>
          <w:sz w:val="30"/>
          <w:szCs w:val="30"/>
          <w:highlight w:val="none"/>
          <w:lang w:val="en-US" w:eastAsia="zh-CN"/>
        </w:rPr>
        <w:t>对应</w:t>
      </w:r>
      <w:r>
        <w:rPr>
          <w:rFonts w:hint="eastAsia" w:ascii="仿宋_GB2312" w:hAnsi="仿宋_GB2312" w:eastAsia="仿宋_GB2312" w:cs="仿宋_GB2312"/>
          <w:color w:val="auto"/>
          <w:spacing w:val="6"/>
          <w:sz w:val="30"/>
          <w:szCs w:val="30"/>
          <w:highlight w:val="none"/>
        </w:rPr>
        <w:t>，不利于实物资产管理。</w:t>
      </w:r>
    </w:p>
    <w:p w14:paraId="1017FC69">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 w:val="30"/>
          <w:szCs w:val="30"/>
          <w:highlight w:val="none"/>
        </w:rPr>
      </w:pPr>
      <w:bookmarkStart w:id="222" w:name="_Toc3805"/>
      <w:bookmarkStart w:id="223" w:name="_Toc12843"/>
      <w:r>
        <w:rPr>
          <w:rFonts w:hint="eastAsia" w:ascii="楷体_GB2312" w:hAnsi="楷体_GB2312" w:eastAsia="楷体_GB2312" w:cs="楷体_GB2312"/>
          <w:color w:val="auto"/>
          <w:spacing w:val="6"/>
          <w:sz w:val="30"/>
          <w:szCs w:val="30"/>
          <w:highlight w:val="none"/>
        </w:rPr>
        <w:t>（五）基础工作未做实做细，影响整体工作质量</w:t>
      </w:r>
      <w:bookmarkEnd w:id="222"/>
      <w:bookmarkEnd w:id="223"/>
    </w:p>
    <w:p w14:paraId="64BF3046">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一是流动人口和出租房屋服务管理部分月份工作任务未完成。根据2023年各月份《五华区流动人口和出租房屋服务管理工作情况月度通报》情况可知，因管理队伍重组，人员未</w:t>
      </w:r>
      <w:r>
        <w:rPr>
          <w:rFonts w:hint="eastAsia" w:ascii="仿宋_GB2312" w:hAnsi="仿宋_GB2312" w:eastAsia="仿宋_GB2312" w:cs="仿宋_GB2312"/>
          <w:color w:val="auto"/>
          <w:spacing w:val="6"/>
          <w:sz w:val="30"/>
          <w:szCs w:val="30"/>
          <w:highlight w:val="none"/>
          <w:lang w:val="en-US" w:eastAsia="zh-CN"/>
        </w:rPr>
        <w:t>及时</w:t>
      </w:r>
      <w:r>
        <w:rPr>
          <w:rFonts w:hint="eastAsia" w:ascii="仿宋_GB2312" w:hAnsi="仿宋_GB2312" w:eastAsia="仿宋_GB2312" w:cs="仿宋_GB2312"/>
          <w:color w:val="auto"/>
          <w:spacing w:val="6"/>
          <w:sz w:val="30"/>
          <w:szCs w:val="30"/>
          <w:highlight w:val="none"/>
        </w:rPr>
        <w:t>到位，龙翔街道办事处未按要求完成2023年4月份纠纷隐患信息报送工作；2023年3月、8月、11月未完成综合管理平台核采任务。</w:t>
      </w:r>
    </w:p>
    <w:p w14:paraId="36BEE0DC">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二是安全监管工作效果不理想。2022年龙翔街道辖区内发生安全事故8起，未造成人员伤亡。2023年龙翔街道辖区内发生安全事故17起，共3人受伤，其中西园北路社区猪肚包鸡发生燃气闪爆事故被昆明市五华区安全生产委员会办公室在全区范围通报。2023年龙翔街道辖区内安全事故发生次数及伤亡人数均较上年增加。</w:t>
      </w:r>
    </w:p>
    <w:p w14:paraId="2C611748">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0"/>
        <w:rPr>
          <w:rFonts w:hint="eastAsia" w:ascii="黑体" w:hAnsi="宋体" w:eastAsia="黑体" w:cs="宋体"/>
          <w:color w:val="auto"/>
          <w:spacing w:val="6"/>
          <w:sz w:val="30"/>
          <w:szCs w:val="30"/>
          <w:highlight w:val="none"/>
        </w:rPr>
      </w:pPr>
      <w:bookmarkStart w:id="224" w:name="_Toc21940"/>
      <w:bookmarkStart w:id="225" w:name="_Toc27201"/>
      <w:bookmarkStart w:id="226" w:name="_Toc9501"/>
      <w:bookmarkStart w:id="227" w:name="_Toc31543"/>
      <w:r>
        <w:rPr>
          <w:rFonts w:hint="eastAsia" w:ascii="黑体" w:hAnsi="宋体" w:eastAsia="黑体" w:cs="宋体"/>
          <w:color w:val="auto"/>
          <w:spacing w:val="6"/>
          <w:sz w:val="30"/>
          <w:szCs w:val="30"/>
          <w:highlight w:val="none"/>
        </w:rPr>
        <w:t>八、建议</w:t>
      </w:r>
      <w:bookmarkEnd w:id="211"/>
      <w:bookmarkEnd w:id="212"/>
      <w:bookmarkEnd w:id="213"/>
      <w:bookmarkEnd w:id="214"/>
      <w:bookmarkEnd w:id="215"/>
      <w:bookmarkEnd w:id="224"/>
      <w:bookmarkEnd w:id="225"/>
      <w:bookmarkEnd w:id="226"/>
      <w:bookmarkEnd w:id="227"/>
    </w:p>
    <w:p w14:paraId="123781EE">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1"/>
        <w:rPr>
          <w:rFonts w:hint="eastAsia" w:ascii="楷体_GB2312" w:hAnsi="楷体_GB2312" w:eastAsia="楷体_GB2312" w:cs="楷体_GB2312"/>
          <w:color w:val="auto"/>
          <w:spacing w:val="6"/>
          <w:sz w:val="30"/>
          <w:szCs w:val="30"/>
          <w:highlight w:val="none"/>
        </w:rPr>
      </w:pPr>
      <w:bookmarkStart w:id="228" w:name="_Toc9977"/>
      <w:bookmarkStart w:id="229" w:name="_Toc10884"/>
      <w:bookmarkStart w:id="230" w:name="_Toc9305"/>
      <w:bookmarkStart w:id="231" w:name="_Toc1327"/>
      <w:bookmarkStart w:id="232" w:name="_Toc25642"/>
      <w:bookmarkStart w:id="233" w:name="_Toc29192"/>
      <w:bookmarkStart w:id="234" w:name="_Toc18775"/>
      <w:bookmarkStart w:id="235" w:name="_Toc11329"/>
      <w:bookmarkStart w:id="236" w:name="_Toc4797"/>
      <w:r>
        <w:rPr>
          <w:rFonts w:hint="eastAsia" w:ascii="楷体_GB2312" w:hAnsi="楷体_GB2312" w:eastAsia="楷体_GB2312" w:cs="楷体_GB2312"/>
          <w:color w:val="auto"/>
          <w:spacing w:val="6"/>
          <w:sz w:val="30"/>
          <w:szCs w:val="30"/>
          <w:highlight w:val="none"/>
        </w:rPr>
        <w:t>（一）</w:t>
      </w:r>
      <w:bookmarkEnd w:id="228"/>
      <w:bookmarkEnd w:id="229"/>
      <w:r>
        <w:rPr>
          <w:rFonts w:hint="eastAsia" w:ascii="楷体_GB2312" w:hAnsi="楷体_GB2312" w:eastAsia="楷体_GB2312" w:cs="楷体_GB2312"/>
          <w:color w:val="auto"/>
          <w:spacing w:val="6"/>
          <w:sz w:val="30"/>
          <w:szCs w:val="30"/>
          <w:highlight w:val="none"/>
        </w:rPr>
        <w:t>强化动态监管力度，落实民生保障工作</w:t>
      </w:r>
      <w:bookmarkEnd w:id="230"/>
      <w:bookmarkEnd w:id="231"/>
      <w:bookmarkEnd w:id="232"/>
      <w:bookmarkEnd w:id="233"/>
      <w:bookmarkEnd w:id="234"/>
      <w:bookmarkEnd w:id="235"/>
    </w:p>
    <w:p w14:paraId="007778DD">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jc w:val="left"/>
        <w:textAlignment w:val="auto"/>
        <w:rPr>
          <w:rFonts w:hint="eastAsia" w:ascii="仿宋_GB2312" w:hAnsi="仿宋_GB2312" w:eastAsia="仿宋_GB2312" w:cs="仿宋_GB2312"/>
          <w:color w:val="auto"/>
          <w:spacing w:val="6"/>
          <w:sz w:val="30"/>
          <w:szCs w:val="30"/>
          <w:highlight w:val="none"/>
        </w:rPr>
      </w:pPr>
      <w:bookmarkStart w:id="237" w:name="_Toc32400"/>
      <w:r>
        <w:rPr>
          <w:rFonts w:hint="eastAsia" w:ascii="仿宋_GB2312" w:hAnsi="仿宋_GB2312" w:eastAsia="仿宋_GB2312" w:cs="仿宋_GB2312"/>
          <w:color w:val="auto"/>
          <w:spacing w:val="6"/>
          <w:sz w:val="30"/>
          <w:szCs w:val="30"/>
          <w:highlight w:val="none"/>
          <w:lang w:val="en-US" w:eastAsia="zh-CN"/>
        </w:rPr>
        <w:t>一方面龙翔街道办事处要</w:t>
      </w:r>
      <w:r>
        <w:rPr>
          <w:rFonts w:hint="eastAsia" w:ascii="仿宋_GB2312" w:hAnsi="仿宋_GB2312" w:eastAsia="仿宋_GB2312" w:cs="仿宋_GB2312"/>
          <w:color w:val="auto"/>
          <w:spacing w:val="6"/>
          <w:sz w:val="30"/>
          <w:szCs w:val="30"/>
          <w:highlight w:val="none"/>
        </w:rPr>
        <w:t>加快推动全街道认证平台的使用，要求受补老年人按季度在小程序中进行生存认证，通过统一工作要求规范过程管理。平台使用推广过程中，针对智能技术运用困难的老年人，社区工作人员应充分体现公共服务的便民水平，开展生存认证上门服务，以保障生存认定结果的准确，避免出现错发、多发等情况。</w:t>
      </w:r>
      <w:r>
        <w:rPr>
          <w:rFonts w:hint="eastAsia" w:ascii="仿宋_GB2312" w:hAnsi="仿宋_GB2312" w:eastAsia="仿宋_GB2312" w:cs="仿宋_GB2312"/>
          <w:color w:val="auto"/>
          <w:spacing w:val="6"/>
          <w:sz w:val="30"/>
          <w:szCs w:val="30"/>
          <w:highlight w:val="none"/>
          <w:lang w:val="en-US" w:eastAsia="zh-CN"/>
        </w:rPr>
        <w:t>另一方面要</w:t>
      </w:r>
      <w:r>
        <w:rPr>
          <w:rFonts w:hint="eastAsia" w:ascii="仿宋_GB2312" w:hAnsi="仿宋_GB2312" w:eastAsia="仿宋_GB2312" w:cs="仿宋_GB2312"/>
          <w:color w:val="auto"/>
          <w:spacing w:val="6"/>
          <w:sz w:val="30"/>
          <w:szCs w:val="30"/>
          <w:highlight w:val="none"/>
        </w:rPr>
        <w:t>强化优抚对象动态监管力度。龙翔街道办事处工作人员对全街道优抚对象进一步进行核实，对年度核查确认对象的相关情况进行标注、备案、存档，并同步更新优抚信息管理系统数据，确保抚恤补助对象实际状态、优抚档案、数据库信息和资金发放名册一致。</w:t>
      </w:r>
    </w:p>
    <w:p w14:paraId="03C84BDD">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jc w:val="left"/>
        <w:textAlignment w:val="auto"/>
        <w:outlineLvl w:val="1"/>
        <w:rPr>
          <w:rFonts w:hint="eastAsia" w:ascii="楷体_GB2312" w:hAnsi="楷体_GB2312" w:eastAsia="楷体_GB2312" w:cs="楷体_GB2312"/>
          <w:color w:val="auto"/>
          <w:spacing w:val="6"/>
          <w:sz w:val="30"/>
          <w:szCs w:val="30"/>
          <w:highlight w:val="none"/>
        </w:rPr>
      </w:pPr>
      <w:bookmarkStart w:id="238" w:name="_Toc23208"/>
      <w:bookmarkStart w:id="239" w:name="_Toc7327"/>
      <w:r>
        <w:rPr>
          <w:rFonts w:hint="eastAsia" w:ascii="楷体_GB2312" w:hAnsi="楷体_GB2312" w:eastAsia="楷体_GB2312" w:cs="楷体_GB2312"/>
          <w:color w:val="auto"/>
          <w:spacing w:val="6"/>
          <w:sz w:val="30"/>
          <w:szCs w:val="30"/>
          <w:highlight w:val="none"/>
        </w:rPr>
        <w:t>（二）落实制度要求，规范资金使用</w:t>
      </w:r>
      <w:bookmarkEnd w:id="238"/>
      <w:bookmarkEnd w:id="239"/>
    </w:p>
    <w:p w14:paraId="21CD4FF5">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jc w:val="left"/>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龙翔街道办事处应按《关于规范五华区机关事业单位编外聘用人员薪酬标准有关事项的通知》有关</w:t>
      </w:r>
      <w:r>
        <w:rPr>
          <w:rFonts w:hint="eastAsia" w:ascii="仿宋_GB2312" w:hAnsi="仿宋_GB2312" w:eastAsia="仿宋_GB2312" w:cs="仿宋_GB2312"/>
          <w:color w:val="auto"/>
          <w:spacing w:val="6"/>
          <w:sz w:val="30"/>
          <w:szCs w:val="30"/>
          <w:highlight w:val="none"/>
          <w:lang w:val="en-US" w:eastAsia="zh-CN"/>
        </w:rPr>
        <w:t>要求规范发放单位编外执法辅助人员待遇</w:t>
      </w:r>
      <w:r>
        <w:rPr>
          <w:rFonts w:hint="eastAsia" w:ascii="仿宋_GB2312" w:hAnsi="仿宋_GB2312" w:eastAsia="仿宋_GB2312" w:cs="仿宋_GB2312"/>
          <w:color w:val="auto"/>
          <w:spacing w:val="6"/>
          <w:sz w:val="30"/>
          <w:szCs w:val="30"/>
          <w:highlight w:val="none"/>
          <w:lang w:eastAsia="zh-CN"/>
        </w:rPr>
        <w:t>。</w:t>
      </w:r>
      <w:r>
        <w:rPr>
          <w:rFonts w:hint="eastAsia" w:ascii="仿宋_GB2312" w:hAnsi="仿宋_GB2312" w:eastAsia="仿宋_GB2312" w:cs="仿宋_GB2312"/>
          <w:color w:val="auto"/>
          <w:spacing w:val="6"/>
          <w:sz w:val="30"/>
          <w:szCs w:val="30"/>
          <w:highlight w:val="none"/>
        </w:rPr>
        <w:t>一是</w:t>
      </w:r>
      <w:r>
        <w:rPr>
          <w:rFonts w:hint="eastAsia" w:ascii="仿宋_GB2312" w:hAnsi="仿宋_GB2312" w:eastAsia="仿宋_GB2312" w:cs="仿宋_GB2312"/>
          <w:color w:val="auto"/>
          <w:spacing w:val="6"/>
          <w:sz w:val="30"/>
          <w:szCs w:val="30"/>
          <w:highlight w:val="none"/>
          <w:lang w:val="en-US" w:eastAsia="zh-CN"/>
        </w:rPr>
        <w:t>严格</w:t>
      </w:r>
      <w:r>
        <w:rPr>
          <w:rFonts w:hint="eastAsia" w:ascii="仿宋_GB2312" w:hAnsi="仿宋_GB2312" w:eastAsia="仿宋_GB2312" w:cs="仿宋_GB2312"/>
          <w:color w:val="auto"/>
          <w:spacing w:val="6"/>
          <w:sz w:val="30"/>
          <w:szCs w:val="30"/>
          <w:highlight w:val="none"/>
        </w:rPr>
        <w:t>按照规定标准发放所涉及人员后续工资，禁止出现超标准发放待遇的情况；二是尽快将使用财政资金发放编外聘用人员绩效补贴的事项报区级分管领导研究，在执行完全部程序并获得审批前应暂停发放涉及人员的绩效补贴</w:t>
      </w:r>
      <w:r>
        <w:rPr>
          <w:rFonts w:hint="eastAsia" w:ascii="仿宋_GB2312" w:hAnsi="仿宋_GB2312" w:eastAsia="仿宋_GB2312" w:cs="仿宋_GB2312"/>
          <w:color w:val="auto"/>
          <w:spacing w:val="6"/>
          <w:sz w:val="30"/>
          <w:szCs w:val="30"/>
          <w:highlight w:val="none"/>
          <w:lang w:eastAsia="zh-CN"/>
        </w:rPr>
        <w:t>。</w:t>
      </w:r>
    </w:p>
    <w:p w14:paraId="559EA38A">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jc w:val="left"/>
        <w:textAlignment w:val="auto"/>
        <w:outlineLvl w:val="1"/>
        <w:rPr>
          <w:rFonts w:hint="eastAsia" w:ascii="楷体_GB2312" w:hAnsi="楷体_GB2312" w:eastAsia="楷体_GB2312" w:cs="楷体_GB2312"/>
          <w:color w:val="auto"/>
          <w:spacing w:val="6"/>
          <w:sz w:val="30"/>
          <w:szCs w:val="30"/>
          <w:highlight w:val="none"/>
        </w:rPr>
      </w:pPr>
      <w:bookmarkStart w:id="240" w:name="_Toc12475"/>
      <w:bookmarkStart w:id="241" w:name="_Toc20438"/>
      <w:r>
        <w:rPr>
          <w:rFonts w:hint="eastAsia" w:ascii="楷体_GB2312" w:hAnsi="楷体_GB2312" w:eastAsia="楷体_GB2312" w:cs="楷体_GB2312"/>
          <w:color w:val="auto"/>
          <w:spacing w:val="6"/>
          <w:sz w:val="30"/>
          <w:szCs w:val="30"/>
          <w:highlight w:val="none"/>
        </w:rPr>
        <w:t>（三）加强存量资金管理，规范账务处理</w:t>
      </w:r>
      <w:bookmarkEnd w:id="240"/>
      <w:bookmarkEnd w:id="241"/>
    </w:p>
    <w:p w14:paraId="03082ADE">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jc w:val="left"/>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龙翔街道办事处应尽快对单位账务及资金结余情况进行清查整改，因账务处理原因导致的资金结余应对账务进行调整，因项目进度导致的资金结余要统筹推进项目建设，尽早发挥资金效益，此外长期挂账的资金也应尽快进行清理，避免虚增账面资金。</w:t>
      </w:r>
    </w:p>
    <w:p w14:paraId="314BD70A">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jc w:val="left"/>
        <w:textAlignment w:val="auto"/>
        <w:outlineLvl w:val="1"/>
        <w:rPr>
          <w:rFonts w:hint="eastAsia" w:ascii="楷体_GB2312" w:hAnsi="楷体_GB2312" w:eastAsia="楷体_GB2312" w:cs="楷体_GB2312"/>
          <w:color w:val="auto"/>
          <w:spacing w:val="6"/>
          <w:sz w:val="30"/>
          <w:szCs w:val="30"/>
          <w:highlight w:val="none"/>
        </w:rPr>
      </w:pPr>
      <w:bookmarkStart w:id="242" w:name="_Toc22807"/>
      <w:bookmarkStart w:id="243" w:name="_Toc10280"/>
      <w:r>
        <w:rPr>
          <w:rFonts w:hint="eastAsia" w:ascii="楷体_GB2312" w:hAnsi="楷体_GB2312" w:eastAsia="楷体_GB2312" w:cs="楷体_GB2312"/>
          <w:color w:val="auto"/>
          <w:spacing w:val="6"/>
          <w:sz w:val="30"/>
          <w:szCs w:val="30"/>
          <w:highlight w:val="none"/>
        </w:rPr>
        <w:t>（四）规范资产管理，保障资产安全</w:t>
      </w:r>
      <w:bookmarkEnd w:id="242"/>
      <w:bookmarkEnd w:id="243"/>
    </w:p>
    <w:p w14:paraId="3E7A99AA">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jc w:val="left"/>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龙翔街道办事处应尽快对其资产进行清查整理，划清单位现有资产产权归属，对产权不属于街道办事处的资产及时进行处理，避免虚增资产；对清查中发现未贴固定资产标签的及时粘贴固定资产标签，正在走报废程序、闲置未使用等的固定资产及时更新资产状态，确保资产账账、账实相符。</w:t>
      </w:r>
    </w:p>
    <w:p w14:paraId="1800F7E5">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jc w:val="left"/>
        <w:textAlignment w:val="auto"/>
        <w:outlineLvl w:val="1"/>
        <w:rPr>
          <w:rFonts w:hint="eastAsia" w:ascii="楷体_GB2312" w:hAnsi="楷体_GB2312" w:eastAsia="楷体_GB2312" w:cs="楷体_GB2312"/>
          <w:color w:val="auto"/>
          <w:spacing w:val="6"/>
          <w:sz w:val="30"/>
          <w:szCs w:val="30"/>
          <w:highlight w:val="none"/>
        </w:rPr>
      </w:pPr>
      <w:bookmarkStart w:id="244" w:name="_Toc3198"/>
      <w:bookmarkStart w:id="245" w:name="_Toc4343"/>
      <w:r>
        <w:rPr>
          <w:rFonts w:hint="eastAsia" w:ascii="楷体_GB2312" w:hAnsi="楷体_GB2312" w:eastAsia="楷体_GB2312" w:cs="楷体_GB2312"/>
          <w:color w:val="auto"/>
          <w:spacing w:val="6"/>
          <w:sz w:val="30"/>
          <w:szCs w:val="30"/>
          <w:highlight w:val="none"/>
        </w:rPr>
        <w:t>（五）做实做细基础工作，提升整体工作质量</w:t>
      </w:r>
      <w:bookmarkEnd w:id="244"/>
      <w:bookmarkEnd w:id="245"/>
    </w:p>
    <w:p w14:paraId="2F6609F8">
      <w:pPr>
        <w:keepNext w:val="0"/>
        <w:keepLines w:val="0"/>
        <w:pageBreakBefore w:val="0"/>
        <w:widowControl/>
        <w:shd w:val="clear"/>
        <w:kinsoku/>
        <w:wordWrap/>
        <w:overflowPunct/>
        <w:topLinePunct w:val="0"/>
        <w:autoSpaceDE/>
        <w:autoSpaceDN/>
        <w:bidi w:val="0"/>
        <w:adjustRightInd/>
        <w:snapToGrid/>
        <w:spacing w:line="590" w:lineRule="exact"/>
        <w:ind w:firstLine="654" w:firstLineChars="200"/>
        <w:jc w:val="left"/>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龙翔街道办事处应加强职能职责履行，按规定加强对辖区流动人口和出租房屋的管理，按时按量完成上级任务。此外，龙翔街道办事处要加大对辖区餐馆、企业等的安全防范知识宣传力度，提升辖区居民安全防范意识，减少辖区安全事故的发生频率，避免人员伤亡及财产损失。</w:t>
      </w:r>
      <w:bookmarkEnd w:id="237"/>
    </w:p>
    <w:p w14:paraId="09276A3C">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outlineLvl w:val="0"/>
        <w:rPr>
          <w:rFonts w:hint="eastAsia" w:ascii="黑体" w:hAnsi="黑体" w:eastAsia="黑体" w:cs="黑体"/>
          <w:color w:val="auto"/>
          <w:spacing w:val="6"/>
          <w:sz w:val="30"/>
          <w:highlight w:val="none"/>
        </w:rPr>
      </w:pPr>
      <w:bookmarkStart w:id="246" w:name="_Toc25327"/>
      <w:bookmarkStart w:id="247" w:name="_Toc15131"/>
      <w:bookmarkStart w:id="248" w:name="_Toc2786"/>
      <w:bookmarkStart w:id="249" w:name="_Toc6269"/>
      <w:bookmarkStart w:id="250" w:name="_Toc9262"/>
      <w:bookmarkStart w:id="251" w:name="_Toc1136"/>
      <w:bookmarkStart w:id="252" w:name="_Toc19813"/>
      <w:bookmarkStart w:id="253" w:name="_Toc3596"/>
      <w:bookmarkStart w:id="254" w:name="_Toc22888"/>
      <w:bookmarkStart w:id="255" w:name="_Toc6081"/>
      <w:r>
        <w:rPr>
          <w:rFonts w:hint="eastAsia" w:ascii="黑体" w:hAnsi="黑体" w:eastAsia="黑体" w:cs="黑体"/>
          <w:color w:val="auto"/>
          <w:spacing w:val="6"/>
          <w:sz w:val="30"/>
          <w:highlight w:val="none"/>
        </w:rPr>
        <w:t>九、其他需说明的情况</w:t>
      </w:r>
      <w:bookmarkEnd w:id="246"/>
      <w:bookmarkEnd w:id="247"/>
      <w:bookmarkEnd w:id="248"/>
      <w:bookmarkEnd w:id="249"/>
      <w:bookmarkEnd w:id="250"/>
      <w:bookmarkEnd w:id="251"/>
      <w:bookmarkEnd w:id="252"/>
      <w:bookmarkEnd w:id="253"/>
    </w:p>
    <w:p w14:paraId="0FDB47CD">
      <w:pPr>
        <w:keepNext w:val="0"/>
        <w:keepLines w:val="0"/>
        <w:pageBreakBefore w:val="0"/>
        <w:shd w:val="clear"/>
        <w:kinsoku/>
        <w:wordWrap/>
        <w:overflowPunct/>
        <w:topLinePunct w:val="0"/>
        <w:autoSpaceDE/>
        <w:autoSpaceDN/>
        <w:bidi w:val="0"/>
        <w:adjustRightInd/>
        <w:snapToGrid/>
        <w:spacing w:line="590" w:lineRule="exact"/>
        <w:ind w:firstLine="654" w:firstLineChars="200"/>
        <w:textAlignment w:val="auto"/>
        <w:rPr>
          <w:rFonts w:eastAsia="仿宋_GB2312"/>
          <w:color w:val="auto"/>
          <w:spacing w:val="6"/>
          <w:sz w:val="30"/>
          <w:szCs w:val="30"/>
          <w:highlight w:val="none"/>
        </w:rPr>
      </w:pPr>
      <w:r>
        <w:rPr>
          <w:rFonts w:hint="eastAsia" w:eastAsia="仿宋_GB2312"/>
          <w:color w:val="auto"/>
          <w:spacing w:val="6"/>
          <w:sz w:val="30"/>
          <w:szCs w:val="30"/>
          <w:highlight w:val="none"/>
        </w:rPr>
        <w:t>无。</w:t>
      </w:r>
    </w:p>
    <w:bookmarkEnd w:id="236"/>
    <w:bookmarkEnd w:id="254"/>
    <w:bookmarkEnd w:id="255"/>
    <w:p w14:paraId="2B8BC61E">
      <w:pPr>
        <w:shd w:val="clear"/>
        <w:spacing w:line="590" w:lineRule="exact"/>
        <w:ind w:firstLine="654" w:firstLineChars="200"/>
        <w:rPr>
          <w:rFonts w:hint="eastAsia" w:ascii="仿宋_GB2312" w:hAnsi="仿宋_GB2312" w:eastAsia="仿宋_GB2312" w:cs="仿宋_GB2312"/>
          <w:color w:val="auto"/>
          <w:spacing w:val="6"/>
          <w:szCs w:val="30"/>
          <w:highlight w:val="none"/>
        </w:rPr>
      </w:pPr>
      <w:bookmarkStart w:id="256" w:name="_Hlk525314575"/>
    </w:p>
    <w:p w14:paraId="1643019F">
      <w:pPr>
        <w:keepNext w:val="0"/>
        <w:keepLines w:val="0"/>
        <w:pageBreakBefore w:val="0"/>
        <w:widowControl w:val="0"/>
        <w:shd w:val="clear"/>
        <w:kinsoku/>
        <w:wordWrap/>
        <w:overflowPunct/>
        <w:topLinePunct w:val="0"/>
        <w:autoSpaceDE/>
        <w:autoSpaceDN/>
        <w:bidi w:val="0"/>
        <w:adjustRightInd/>
        <w:snapToGrid/>
        <w:spacing w:line="590" w:lineRule="exact"/>
        <w:ind w:firstLine="654" w:firstLineChars="2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附件：</w:t>
      </w:r>
      <w:bookmarkEnd w:id="256"/>
      <w:r>
        <w:rPr>
          <w:rFonts w:hint="eastAsia" w:ascii="仿宋_GB2312" w:hAnsi="仿宋_GB2312" w:eastAsia="仿宋_GB2312" w:cs="仿宋_GB2312"/>
          <w:color w:val="auto"/>
          <w:spacing w:val="6"/>
          <w:sz w:val="30"/>
          <w:szCs w:val="30"/>
          <w:highlight w:val="none"/>
        </w:rPr>
        <w:t>1-1.预算批复（申报）绩效目标表</w:t>
      </w:r>
    </w:p>
    <w:p w14:paraId="67F46601">
      <w:pPr>
        <w:keepNext w:val="0"/>
        <w:keepLines w:val="0"/>
        <w:pageBreakBefore w:val="0"/>
        <w:widowControl w:val="0"/>
        <w:shd w:val="clear"/>
        <w:kinsoku/>
        <w:wordWrap/>
        <w:overflowPunct/>
        <w:topLinePunct w:val="0"/>
        <w:autoSpaceDE/>
        <w:autoSpaceDN/>
        <w:bidi w:val="0"/>
        <w:adjustRightInd/>
        <w:snapToGrid/>
        <w:spacing w:line="590" w:lineRule="exact"/>
        <w:ind w:firstLine="1635" w:firstLineChars="5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1-2.重点绩效评价绩效目标表</w:t>
      </w:r>
    </w:p>
    <w:p w14:paraId="3BC1B6AB">
      <w:pPr>
        <w:keepNext w:val="0"/>
        <w:keepLines w:val="0"/>
        <w:pageBreakBefore w:val="0"/>
        <w:widowControl w:val="0"/>
        <w:shd w:val="clear"/>
        <w:kinsoku/>
        <w:wordWrap/>
        <w:overflowPunct/>
        <w:topLinePunct w:val="0"/>
        <w:autoSpaceDE/>
        <w:autoSpaceDN/>
        <w:bidi w:val="0"/>
        <w:adjustRightInd/>
        <w:snapToGrid/>
        <w:spacing w:line="590" w:lineRule="exact"/>
        <w:ind w:firstLine="1635" w:firstLineChars="5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2.重点绩效评价指标体系及评分表</w:t>
      </w:r>
    </w:p>
    <w:p w14:paraId="7421214D">
      <w:pPr>
        <w:keepNext w:val="0"/>
        <w:keepLines w:val="0"/>
        <w:pageBreakBefore w:val="0"/>
        <w:widowControl w:val="0"/>
        <w:shd w:val="clear"/>
        <w:kinsoku/>
        <w:wordWrap/>
        <w:overflowPunct/>
        <w:topLinePunct w:val="0"/>
        <w:autoSpaceDE/>
        <w:autoSpaceDN/>
        <w:bidi w:val="0"/>
        <w:adjustRightInd/>
        <w:snapToGrid/>
        <w:spacing w:line="590" w:lineRule="exact"/>
        <w:ind w:firstLine="1635" w:firstLineChars="5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3.</w:t>
      </w:r>
      <w:bookmarkStart w:id="257" w:name="_Hlk527019566"/>
      <w:r>
        <w:rPr>
          <w:rFonts w:hint="eastAsia" w:ascii="仿宋_GB2312" w:hAnsi="仿宋_GB2312" w:eastAsia="仿宋_GB2312" w:cs="仿宋_GB2312"/>
          <w:color w:val="auto"/>
          <w:spacing w:val="6"/>
          <w:sz w:val="30"/>
          <w:szCs w:val="30"/>
          <w:highlight w:val="none"/>
        </w:rPr>
        <w:t>抽样点资金使用情况表</w:t>
      </w:r>
      <w:bookmarkEnd w:id="257"/>
    </w:p>
    <w:p w14:paraId="009948AC">
      <w:pPr>
        <w:keepNext w:val="0"/>
        <w:keepLines w:val="0"/>
        <w:pageBreakBefore w:val="0"/>
        <w:widowControl w:val="0"/>
        <w:shd w:val="clear"/>
        <w:kinsoku/>
        <w:wordWrap/>
        <w:overflowPunct/>
        <w:topLinePunct w:val="0"/>
        <w:autoSpaceDE/>
        <w:autoSpaceDN/>
        <w:bidi w:val="0"/>
        <w:adjustRightInd/>
        <w:snapToGrid/>
        <w:spacing w:line="590" w:lineRule="exact"/>
        <w:ind w:firstLine="1635" w:firstLineChars="5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4.</w:t>
      </w:r>
      <w:bookmarkStart w:id="258" w:name="_Hlk527019595"/>
      <w:r>
        <w:rPr>
          <w:rFonts w:hint="eastAsia" w:ascii="仿宋_GB2312" w:hAnsi="仿宋_GB2312" w:eastAsia="仿宋_GB2312" w:cs="仿宋_GB2312"/>
          <w:color w:val="auto"/>
          <w:spacing w:val="6"/>
          <w:sz w:val="30"/>
          <w:szCs w:val="30"/>
          <w:highlight w:val="none"/>
        </w:rPr>
        <w:t>抽样点发现问题汇总表</w:t>
      </w:r>
      <w:bookmarkEnd w:id="258"/>
    </w:p>
    <w:p w14:paraId="38A29590">
      <w:pPr>
        <w:keepNext w:val="0"/>
        <w:keepLines w:val="0"/>
        <w:pageBreakBefore w:val="0"/>
        <w:widowControl w:val="0"/>
        <w:shd w:val="clear"/>
        <w:kinsoku/>
        <w:wordWrap/>
        <w:overflowPunct/>
        <w:topLinePunct w:val="0"/>
        <w:autoSpaceDE/>
        <w:autoSpaceDN/>
        <w:bidi w:val="0"/>
        <w:adjustRightInd/>
        <w:snapToGrid/>
        <w:spacing w:line="590" w:lineRule="exact"/>
        <w:ind w:firstLine="1635" w:firstLineChars="5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5.</w:t>
      </w:r>
      <w:bookmarkStart w:id="259" w:name="_Hlk527019673"/>
      <w:r>
        <w:rPr>
          <w:rFonts w:hint="eastAsia" w:ascii="仿宋_GB2312" w:hAnsi="仿宋_GB2312" w:eastAsia="仿宋_GB2312" w:cs="仿宋_GB2312"/>
          <w:color w:val="auto"/>
          <w:spacing w:val="6"/>
          <w:sz w:val="30"/>
          <w:szCs w:val="30"/>
          <w:highlight w:val="none"/>
        </w:rPr>
        <w:t>调查问卷结果汇总表</w:t>
      </w:r>
      <w:bookmarkEnd w:id="259"/>
    </w:p>
    <w:p w14:paraId="4294494F">
      <w:pPr>
        <w:keepNext w:val="0"/>
        <w:keepLines w:val="0"/>
        <w:pageBreakBefore w:val="0"/>
        <w:widowControl w:val="0"/>
        <w:shd w:val="clear"/>
        <w:kinsoku/>
        <w:wordWrap/>
        <w:overflowPunct/>
        <w:topLinePunct w:val="0"/>
        <w:autoSpaceDE/>
        <w:autoSpaceDN/>
        <w:bidi w:val="0"/>
        <w:adjustRightInd/>
        <w:snapToGrid/>
        <w:spacing w:line="590" w:lineRule="exact"/>
        <w:ind w:firstLine="1635" w:firstLineChars="500"/>
        <w:textAlignment w:val="auto"/>
        <w:rPr>
          <w:rFonts w:hint="default" w:ascii="仿宋_GB2312" w:hAnsi="仿宋_GB2312" w:eastAsia="仿宋_GB2312" w:cs="仿宋_GB2312"/>
          <w:color w:val="auto"/>
          <w:spacing w:val="6"/>
          <w:sz w:val="30"/>
          <w:szCs w:val="30"/>
          <w:highlight w:val="none"/>
          <w:lang w:val="en-US" w:eastAsia="zh-CN"/>
        </w:rPr>
      </w:pPr>
      <w:r>
        <w:rPr>
          <w:rFonts w:hint="eastAsia" w:ascii="仿宋_GB2312" w:hAnsi="仿宋_GB2312" w:eastAsia="仿宋_GB2312" w:cs="仿宋_GB2312"/>
          <w:color w:val="auto"/>
          <w:spacing w:val="6"/>
          <w:sz w:val="30"/>
          <w:szCs w:val="30"/>
          <w:highlight w:val="none"/>
          <w:lang w:val="en-US" w:eastAsia="zh-CN"/>
        </w:rPr>
        <w:t>6.绩效自评报告</w:t>
      </w:r>
    </w:p>
    <w:p w14:paraId="69BB68CA">
      <w:pPr>
        <w:keepNext w:val="0"/>
        <w:keepLines w:val="0"/>
        <w:pageBreakBefore w:val="0"/>
        <w:widowControl w:val="0"/>
        <w:shd w:val="clear"/>
        <w:kinsoku/>
        <w:wordWrap/>
        <w:overflowPunct/>
        <w:topLinePunct w:val="0"/>
        <w:autoSpaceDE/>
        <w:autoSpaceDN/>
        <w:bidi w:val="0"/>
        <w:adjustRightInd/>
        <w:snapToGrid/>
        <w:spacing w:line="590" w:lineRule="exact"/>
        <w:ind w:firstLine="1635" w:firstLineChars="5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lang w:val="en-US" w:eastAsia="zh-CN"/>
        </w:rPr>
        <w:t>7</w:t>
      </w:r>
      <w:r>
        <w:rPr>
          <w:rFonts w:hint="eastAsia" w:ascii="仿宋_GB2312" w:hAnsi="仿宋_GB2312" w:eastAsia="仿宋_GB2312" w:cs="仿宋_GB2312"/>
          <w:color w:val="auto"/>
          <w:spacing w:val="6"/>
          <w:sz w:val="30"/>
          <w:szCs w:val="30"/>
          <w:highlight w:val="none"/>
        </w:rPr>
        <w:t>.重点绩效评价报告意见反馈表（部门）</w:t>
      </w:r>
    </w:p>
    <w:p w14:paraId="28AC9DD2">
      <w:pPr>
        <w:keepNext w:val="0"/>
        <w:keepLines w:val="0"/>
        <w:pageBreakBefore w:val="0"/>
        <w:widowControl w:val="0"/>
        <w:shd w:val="clear"/>
        <w:kinsoku/>
        <w:wordWrap/>
        <w:overflowPunct/>
        <w:topLinePunct w:val="0"/>
        <w:autoSpaceDE/>
        <w:autoSpaceDN/>
        <w:bidi w:val="0"/>
        <w:adjustRightInd/>
        <w:snapToGrid/>
        <w:spacing w:line="590" w:lineRule="exact"/>
        <w:ind w:firstLine="1635" w:firstLineChars="5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lang w:val="en-US" w:eastAsia="zh-CN"/>
        </w:rPr>
        <w:t>8</w:t>
      </w:r>
      <w:r>
        <w:rPr>
          <w:rFonts w:hint="eastAsia" w:ascii="仿宋_GB2312" w:hAnsi="仿宋_GB2312" w:eastAsia="仿宋_GB2312" w:cs="仿宋_GB2312"/>
          <w:color w:val="auto"/>
          <w:spacing w:val="6"/>
          <w:sz w:val="30"/>
          <w:szCs w:val="30"/>
          <w:highlight w:val="none"/>
        </w:rPr>
        <w:t>.重点绩效评价报告意见反馈采纳情况表（部门）</w:t>
      </w:r>
    </w:p>
    <w:p w14:paraId="3044080A">
      <w:pPr>
        <w:keepNext w:val="0"/>
        <w:keepLines w:val="0"/>
        <w:pageBreakBefore w:val="0"/>
        <w:widowControl w:val="0"/>
        <w:shd w:val="clear"/>
        <w:kinsoku/>
        <w:wordWrap/>
        <w:overflowPunct/>
        <w:topLinePunct w:val="0"/>
        <w:autoSpaceDE/>
        <w:autoSpaceDN/>
        <w:bidi w:val="0"/>
        <w:adjustRightInd/>
        <w:snapToGrid/>
        <w:spacing w:line="590" w:lineRule="exact"/>
        <w:ind w:firstLine="1635" w:firstLineChars="5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lang w:val="en-US" w:eastAsia="zh-CN"/>
        </w:rPr>
        <w:t>9</w:t>
      </w:r>
      <w:r>
        <w:rPr>
          <w:rFonts w:hint="eastAsia" w:ascii="仿宋_GB2312" w:hAnsi="仿宋_GB2312" w:eastAsia="仿宋_GB2312" w:cs="仿宋_GB2312"/>
          <w:color w:val="auto"/>
          <w:spacing w:val="6"/>
          <w:sz w:val="30"/>
          <w:szCs w:val="30"/>
          <w:highlight w:val="none"/>
        </w:rPr>
        <w:t>.重点绩效评价报告意见反馈表（科室）</w:t>
      </w:r>
    </w:p>
    <w:p w14:paraId="174A7370">
      <w:pPr>
        <w:keepNext w:val="0"/>
        <w:keepLines w:val="0"/>
        <w:pageBreakBefore w:val="0"/>
        <w:widowControl w:val="0"/>
        <w:shd w:val="clear"/>
        <w:kinsoku/>
        <w:wordWrap/>
        <w:overflowPunct/>
        <w:topLinePunct w:val="0"/>
        <w:autoSpaceDE/>
        <w:autoSpaceDN/>
        <w:bidi w:val="0"/>
        <w:adjustRightInd/>
        <w:snapToGrid/>
        <w:spacing w:line="590" w:lineRule="exact"/>
        <w:ind w:firstLine="1635" w:firstLineChars="5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lang w:val="en-US" w:eastAsia="zh-CN"/>
        </w:rPr>
        <w:t>10</w:t>
      </w:r>
      <w:r>
        <w:rPr>
          <w:rFonts w:hint="eastAsia" w:ascii="仿宋_GB2312" w:hAnsi="仿宋_GB2312" w:eastAsia="仿宋_GB2312" w:cs="仿宋_GB2312"/>
          <w:color w:val="auto"/>
          <w:spacing w:val="6"/>
          <w:sz w:val="30"/>
          <w:szCs w:val="30"/>
          <w:highlight w:val="none"/>
        </w:rPr>
        <w:t>.重点绩效评价报告意见反馈采纳情况表（科室）</w:t>
      </w:r>
    </w:p>
    <w:p w14:paraId="4712FEFC">
      <w:pPr>
        <w:keepNext w:val="0"/>
        <w:keepLines w:val="0"/>
        <w:pageBreakBefore w:val="0"/>
        <w:widowControl w:val="0"/>
        <w:shd w:val="clear"/>
        <w:kinsoku/>
        <w:wordWrap/>
        <w:overflowPunct/>
        <w:topLinePunct w:val="0"/>
        <w:autoSpaceDE/>
        <w:autoSpaceDN/>
        <w:bidi w:val="0"/>
        <w:adjustRightInd/>
        <w:snapToGrid/>
        <w:spacing w:line="590" w:lineRule="exact"/>
        <w:ind w:firstLine="1635" w:firstLineChars="5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lang w:val="en-US" w:eastAsia="zh-CN"/>
        </w:rPr>
        <w:t>11</w:t>
      </w:r>
      <w:r>
        <w:rPr>
          <w:rFonts w:hint="eastAsia" w:ascii="仿宋_GB2312" w:hAnsi="仿宋_GB2312" w:eastAsia="仿宋_GB2312" w:cs="仿宋_GB2312"/>
          <w:color w:val="auto"/>
          <w:spacing w:val="6"/>
          <w:sz w:val="30"/>
          <w:szCs w:val="30"/>
          <w:highlight w:val="none"/>
        </w:rPr>
        <w:t>.重点绩效评价主要依据文件</w:t>
      </w:r>
    </w:p>
    <w:p w14:paraId="74B224FF">
      <w:pPr>
        <w:keepNext w:val="0"/>
        <w:keepLines w:val="0"/>
        <w:pageBreakBefore w:val="0"/>
        <w:widowControl w:val="0"/>
        <w:shd w:val="clear"/>
        <w:kinsoku/>
        <w:wordWrap/>
        <w:overflowPunct/>
        <w:topLinePunct w:val="0"/>
        <w:autoSpaceDE/>
        <w:autoSpaceDN/>
        <w:bidi w:val="0"/>
        <w:adjustRightInd/>
        <w:snapToGrid/>
        <w:spacing w:line="590" w:lineRule="exact"/>
        <w:ind w:right="632"/>
        <w:textAlignment w:val="auto"/>
        <w:rPr>
          <w:rFonts w:hint="eastAsia" w:ascii="仿宋_GB2312" w:hAnsi="仿宋_GB2312" w:eastAsia="仿宋_GB2312" w:cs="仿宋_GB2312"/>
          <w:color w:val="auto"/>
          <w:spacing w:val="6"/>
          <w:sz w:val="30"/>
          <w:szCs w:val="30"/>
          <w:highlight w:val="none"/>
        </w:rPr>
      </w:pPr>
    </w:p>
    <w:p w14:paraId="2A236B84">
      <w:pPr>
        <w:keepNext w:val="0"/>
        <w:keepLines w:val="0"/>
        <w:pageBreakBefore w:val="0"/>
        <w:widowControl w:val="0"/>
        <w:shd w:val="clear"/>
        <w:kinsoku/>
        <w:wordWrap/>
        <w:overflowPunct/>
        <w:topLinePunct w:val="0"/>
        <w:autoSpaceDE/>
        <w:autoSpaceDN/>
        <w:bidi w:val="0"/>
        <w:adjustRightInd/>
        <w:snapToGrid/>
        <w:spacing w:line="590" w:lineRule="exact"/>
        <w:ind w:firstLine="3597" w:firstLineChars="1100"/>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云南明博会计师事务所（普通合伙）</w:t>
      </w:r>
    </w:p>
    <w:p w14:paraId="6FC37523">
      <w:pPr>
        <w:keepNext w:val="0"/>
        <w:keepLines w:val="0"/>
        <w:pageBreakBefore w:val="0"/>
        <w:widowControl w:val="0"/>
        <w:shd w:val="clear"/>
        <w:kinsoku/>
        <w:wordWrap/>
        <w:overflowPunct/>
        <w:topLinePunct w:val="0"/>
        <w:autoSpaceDE/>
        <w:autoSpaceDN/>
        <w:bidi w:val="0"/>
        <w:adjustRightInd/>
        <w:snapToGrid/>
        <w:spacing w:line="590" w:lineRule="exact"/>
        <w:ind w:firstLine="5232" w:firstLineChars="1600"/>
        <w:jc w:val="left"/>
        <w:textAlignment w:val="auto"/>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sz w:val="30"/>
          <w:szCs w:val="30"/>
          <w:highlight w:val="none"/>
        </w:rPr>
        <w:t>2024年8月</w:t>
      </w:r>
      <w:r>
        <w:rPr>
          <w:rFonts w:hint="eastAsia" w:ascii="仿宋_GB2312" w:hAnsi="仿宋_GB2312" w:eastAsia="仿宋_GB2312" w:cs="仿宋_GB2312"/>
          <w:color w:val="auto"/>
          <w:spacing w:val="6"/>
          <w:sz w:val="30"/>
          <w:szCs w:val="30"/>
          <w:highlight w:val="none"/>
          <w:lang w:val="en-US" w:eastAsia="zh-CN"/>
        </w:rPr>
        <w:t>30</w:t>
      </w:r>
      <w:r>
        <w:rPr>
          <w:rFonts w:hint="eastAsia" w:ascii="仿宋_GB2312" w:hAnsi="仿宋_GB2312" w:eastAsia="仿宋_GB2312" w:cs="仿宋_GB2312"/>
          <w:color w:val="auto"/>
          <w:spacing w:val="6"/>
          <w:sz w:val="30"/>
          <w:szCs w:val="30"/>
          <w:highlight w:val="none"/>
        </w:rPr>
        <w:t>日</w:t>
      </w:r>
    </w:p>
    <w:p w14:paraId="18851219">
      <w:pPr>
        <w:shd w:val="clear"/>
        <w:spacing w:line="590" w:lineRule="exact"/>
        <w:ind w:firstLine="654" w:firstLineChars="200"/>
        <w:rPr>
          <w:rFonts w:hint="eastAsia" w:hAnsi="仿宋"/>
          <w:color w:val="auto"/>
          <w:spacing w:val="6"/>
          <w:szCs w:val="30"/>
          <w:highlight w:val="none"/>
        </w:rPr>
      </w:pPr>
    </w:p>
    <w:sectPr>
      <w:footerReference r:id="rId7" w:type="default"/>
      <w:footerReference r:id="rId8" w:type="even"/>
      <w:type w:val="oddPage"/>
      <w:pgSz w:w="11906" w:h="16838"/>
      <w:pgMar w:top="1984" w:right="1474" w:bottom="1871" w:left="1474" w:header="851" w:footer="1474" w:gutter="0"/>
      <w:pgNumType w:fmt="decimal"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19D102-2265-4183-9770-A01AFA312A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1D80288-7637-471D-8A4B-77ECA6D9F964}"/>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AE4233CE-CEF4-415A-A85B-4967F791AEBF}"/>
  </w:font>
  <w:font w:name="Arial Rounded MT Bold">
    <w:panose1 w:val="020F0704030504030204"/>
    <w:charset w:val="00"/>
    <w:family w:val="swiss"/>
    <w:pitch w:val="default"/>
    <w:sig w:usb0="00000003" w:usb1="00000000" w:usb2="00000000" w:usb3="00000000" w:csb0="20000001" w:csb1="00000000"/>
  </w:font>
  <w:font w:name="方正小标宋简体">
    <w:panose1 w:val="02000000000000000000"/>
    <w:charset w:val="86"/>
    <w:family w:val="auto"/>
    <w:pitch w:val="default"/>
    <w:sig w:usb0="A00002BF" w:usb1="184F6CFA" w:usb2="00000012" w:usb3="00000000" w:csb0="00040001" w:csb1="00000000"/>
    <w:embedRegular r:id="rId4" w:fontKey="{EC97F861-F27D-4713-953D-B50D4C934795}"/>
  </w:font>
  <w:font w:name="楷体_GB2312">
    <w:panose1 w:val="02010609030101010101"/>
    <w:charset w:val="86"/>
    <w:family w:val="modern"/>
    <w:pitch w:val="default"/>
    <w:sig w:usb0="00000001" w:usb1="080E0000" w:usb2="00000000" w:usb3="00000000" w:csb0="00040000" w:csb1="00000000"/>
    <w:embedRegular r:id="rId5" w:fontKey="{43319794-A79E-4942-9874-BFE95BA847A9}"/>
  </w:font>
  <w:font w:name="楷体">
    <w:panose1 w:val="02010609060101010101"/>
    <w:charset w:val="86"/>
    <w:family w:val="modern"/>
    <w:pitch w:val="default"/>
    <w:sig w:usb0="800002BF" w:usb1="38CF7CFA" w:usb2="00000016" w:usb3="00000000" w:csb0="00040001" w:csb1="00000000"/>
    <w:embedRegular r:id="rId6" w:fontKey="{D410EE0A-E4ED-43D6-9A63-46BF1EC0D28F}"/>
  </w:font>
  <w:font w:name="微软雅黑">
    <w:panose1 w:val="020B0503020204020204"/>
    <w:charset w:val="86"/>
    <w:family w:val="swiss"/>
    <w:pitch w:val="default"/>
    <w:sig w:usb0="80000287" w:usb1="2ACF3C50" w:usb2="00000016" w:usb3="00000000" w:csb0="0004001F" w:csb1="00000000"/>
    <w:embedRegular r:id="rId7" w:fontKey="{1E6D80CC-91BA-4FB9-A5E6-3EC491CC373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85786">
    <w:pPr>
      <w:pStyle w:val="13"/>
      <w:jc w:val="center"/>
      <w:rPr>
        <w:rFonts w:hint="eastAsia"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712FA">
    <w:pPr>
      <w:pStyle w:val="13"/>
      <w:jc w:val="center"/>
      <w:rPr>
        <w:rFonts w:hint="eastAsia"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213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21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AB218">
                          <w:pPr>
                            <w:pStyle w:val="13"/>
                            <w:jc w:val="center"/>
                            <w:rPr>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i</w:t>
                          </w:r>
                          <w:r>
                            <w:rPr>
                              <w:rFonts w:ascii="仿宋" w:hAnsi="仿宋" w:eastAsia="仿宋"/>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41.9pt;mso-position-horizontal:center;mso-position-horizontal-relative:margin;z-index:251659264;mso-width-relative:page;mso-height-relative:page;" filled="f" stroked="f" coordsize="21600,21600" o:gfxdata="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p9EZdMAAAAEAQAADwAAAAAAAAABACAAAAAiAAAAZHJzL2Rvd25yZXYueG1sUEsBAhQA&#10;FAAAAAgAh07iQE62SUMwAgAAVgQAAA4AAAAAAAAAAQAgAAAAIgEAAGRycy9lMm9Eb2MueG1sUEsF&#10;BgAAAAAGAAYAWQEAAMQFAAAAAA==&#10;">
              <v:fill on="f" focussize="0,0"/>
              <v:stroke on="f" weight="0.5pt"/>
              <v:imagedata o:title=""/>
              <o:lock v:ext="edit" aspectratio="f"/>
              <v:textbox inset="0mm,0mm,0mm,0mm" style="mso-fit-shape-to-text:t;">
                <w:txbxContent>
                  <w:p w14:paraId="573AB218">
                    <w:pPr>
                      <w:pStyle w:val="13"/>
                      <w:jc w:val="center"/>
                      <w:rPr>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i</w:t>
                    </w:r>
                    <w:r>
                      <w:rPr>
                        <w:rFonts w:ascii="仿宋" w:hAnsi="仿宋" w:eastAsia="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35EF">
    <w:pPr>
      <w:pStyle w:val="13"/>
    </w:pPr>
    <w:r>
      <mc:AlternateContent>
        <mc:Choice Requires="wps">
          <w:drawing>
            <wp:anchor distT="0" distB="0" distL="114300" distR="114300" simplePos="0" relativeHeight="251662336" behindDoc="0" locked="0" layoutInCell="1" allowOverlap="1">
              <wp:simplePos x="0" y="0"/>
              <wp:positionH relativeFrom="margin">
                <wp:posOffset>2355850</wp:posOffset>
              </wp:positionH>
              <wp:positionV relativeFrom="paragraph">
                <wp:posOffset>-182245</wp:posOffset>
              </wp:positionV>
              <wp:extent cx="762000" cy="3206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0" cy="320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7592B">
                          <w:pPr>
                            <w:pStyle w:val="1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II</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5.5pt;margin-top:-14.35pt;height:25.25pt;width:60pt;mso-position-horizontal-relative:margin;z-index:251662336;mso-width-relative:page;mso-height-relative:page;" filled="f" stroked="f" coordsize="21600,21600" o:gfxdata="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vVQiNkAAAAKAQAADwAAAAAAAAABACAAAAAiAAAAZHJzL2Rvd25yZXYueG1s&#10;UEsBAhQAFAAAAAgAh07iQC9PpC4wAgAAVQQAAA4AAAAAAAAAAQAgAAAAKAEAAGRycy9lMm9Eb2Mu&#10;eG1sUEsFBgAAAAAGAAYAWQEAAMoFAAAAAA==&#10;">
              <v:fill on="f" focussize="0,0"/>
              <v:stroke on="f" weight="0.5pt"/>
              <v:imagedata o:title=""/>
              <o:lock v:ext="edit" aspectratio="f"/>
              <v:textbox inset="0mm,0mm,0mm,0mm">
                <w:txbxContent>
                  <w:p w14:paraId="44B7592B">
                    <w:pPr>
                      <w:pStyle w:val="1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II</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3098">
    <w:pPr>
      <w:pStyle w:val="13"/>
      <w:jc w:val="right"/>
      <w:rPr>
        <w:rFonts w:hint="eastAsia"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068F0">
                          <w:pPr>
                            <w:pStyle w:val="13"/>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6F068F0">
                    <w:pPr>
                      <w:pStyle w:val="13"/>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F8E">
    <w:pPr>
      <w:pStyle w:val="13"/>
      <w:rPr>
        <w:rFonts w:hint="eastAsia"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9FFCE">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B59FFCE">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86526">
    <w:pPr>
      <w:pStyle w:val="14"/>
      <w:pBdr>
        <w:bottom w:val="none" w:color="auto" w:sz="0" w:space="1"/>
      </w:pBdr>
      <w:ind w:firstLine="3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43E4F"/>
    <w:multiLevelType w:val="multilevel"/>
    <w:tmpl w:val="12A43E4F"/>
    <w:lvl w:ilvl="0" w:tentative="0">
      <w:start w:val="1"/>
      <w:numFmt w:val="decimal"/>
      <w:suff w:val="space"/>
      <w:lvlText w:val="第%1章"/>
      <w:lvlJc w:val="left"/>
      <w:pPr>
        <w:ind w:left="3685"/>
      </w:pPr>
      <w:rPr>
        <w:rFonts w:hint="eastAsia" w:cs="Times New Roman"/>
      </w:rPr>
    </w:lvl>
    <w:lvl w:ilvl="1" w:tentative="0">
      <w:start w:val="1"/>
      <w:numFmt w:val="decimal"/>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pStyle w:val="5"/>
      <w:suff w:val="space"/>
      <w:lvlText w:val="(%4)"/>
      <w:lvlJc w:val="left"/>
      <w:rPr>
        <w:rFonts w:hint="eastAsia" w:cs="Times New Roman"/>
      </w:rPr>
    </w:lvl>
    <w:lvl w:ilvl="4" w:tentative="0">
      <w:start w:val="1"/>
      <w:numFmt w:val="bullet"/>
      <w:suff w:val="space"/>
      <w:lvlText w:val=""/>
      <w:lvlJc w:val="left"/>
      <w:rPr>
        <w:rFonts w:hint="default" w:ascii="Wingdings" w:hAnsi="Wingdings"/>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TrueTypeFonts/>
  <w:saveSubsetFonts/>
  <w:revisionView w:markup="0"/>
  <w:trackRevisions w:val="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zQyMzg5YmZjMjE5ZTE1MTdiMzJkYzQxNmE5NDcifQ=="/>
  </w:docVars>
  <w:rsids>
    <w:rsidRoot w:val="00763D8D"/>
    <w:rsid w:val="000027B8"/>
    <w:rsid w:val="00003457"/>
    <w:rsid w:val="000053D4"/>
    <w:rsid w:val="000101DC"/>
    <w:rsid w:val="000109E6"/>
    <w:rsid w:val="00011162"/>
    <w:rsid w:val="000163D2"/>
    <w:rsid w:val="00021B6D"/>
    <w:rsid w:val="00022FFA"/>
    <w:rsid w:val="00023FF0"/>
    <w:rsid w:val="000302F4"/>
    <w:rsid w:val="00030BA6"/>
    <w:rsid w:val="00032A27"/>
    <w:rsid w:val="00032BAE"/>
    <w:rsid w:val="000377E6"/>
    <w:rsid w:val="00037F46"/>
    <w:rsid w:val="0004014B"/>
    <w:rsid w:val="00044EEC"/>
    <w:rsid w:val="00046291"/>
    <w:rsid w:val="00046463"/>
    <w:rsid w:val="00050813"/>
    <w:rsid w:val="00073C73"/>
    <w:rsid w:val="00075831"/>
    <w:rsid w:val="000761D2"/>
    <w:rsid w:val="00077515"/>
    <w:rsid w:val="0008006D"/>
    <w:rsid w:val="0008270C"/>
    <w:rsid w:val="00082DC6"/>
    <w:rsid w:val="000910C9"/>
    <w:rsid w:val="000913F5"/>
    <w:rsid w:val="000926D7"/>
    <w:rsid w:val="00093656"/>
    <w:rsid w:val="00095539"/>
    <w:rsid w:val="000A3ED9"/>
    <w:rsid w:val="000A4562"/>
    <w:rsid w:val="000A60AC"/>
    <w:rsid w:val="000C04DE"/>
    <w:rsid w:val="000C0984"/>
    <w:rsid w:val="000C1909"/>
    <w:rsid w:val="000C20F3"/>
    <w:rsid w:val="000C3CE0"/>
    <w:rsid w:val="000C5033"/>
    <w:rsid w:val="000D71DD"/>
    <w:rsid w:val="000E1058"/>
    <w:rsid w:val="000E21D8"/>
    <w:rsid w:val="000E6F75"/>
    <w:rsid w:val="000F1534"/>
    <w:rsid w:val="000F3E60"/>
    <w:rsid w:val="000F46ED"/>
    <w:rsid w:val="000F6595"/>
    <w:rsid w:val="00106A8B"/>
    <w:rsid w:val="001075E2"/>
    <w:rsid w:val="001114F0"/>
    <w:rsid w:val="0011255E"/>
    <w:rsid w:val="00114580"/>
    <w:rsid w:val="001146BA"/>
    <w:rsid w:val="00116445"/>
    <w:rsid w:val="00122361"/>
    <w:rsid w:val="00124FFE"/>
    <w:rsid w:val="00125D9C"/>
    <w:rsid w:val="001308E4"/>
    <w:rsid w:val="00142242"/>
    <w:rsid w:val="001439E1"/>
    <w:rsid w:val="00147856"/>
    <w:rsid w:val="00147F84"/>
    <w:rsid w:val="00150F3E"/>
    <w:rsid w:val="001513E5"/>
    <w:rsid w:val="001521B3"/>
    <w:rsid w:val="00152B2B"/>
    <w:rsid w:val="001537D8"/>
    <w:rsid w:val="00153BC6"/>
    <w:rsid w:val="00155A7C"/>
    <w:rsid w:val="00157E96"/>
    <w:rsid w:val="0016290B"/>
    <w:rsid w:val="00162B90"/>
    <w:rsid w:val="00167E57"/>
    <w:rsid w:val="001722F7"/>
    <w:rsid w:val="00175976"/>
    <w:rsid w:val="0018193C"/>
    <w:rsid w:val="00182613"/>
    <w:rsid w:val="001836BB"/>
    <w:rsid w:val="00183D89"/>
    <w:rsid w:val="001844AE"/>
    <w:rsid w:val="00184577"/>
    <w:rsid w:val="0018788E"/>
    <w:rsid w:val="001905A5"/>
    <w:rsid w:val="00195621"/>
    <w:rsid w:val="001A2410"/>
    <w:rsid w:val="001A2D6F"/>
    <w:rsid w:val="001A644B"/>
    <w:rsid w:val="001A77EE"/>
    <w:rsid w:val="001A7B0F"/>
    <w:rsid w:val="001B4784"/>
    <w:rsid w:val="001D4E03"/>
    <w:rsid w:val="001D58D7"/>
    <w:rsid w:val="001E07CC"/>
    <w:rsid w:val="001E410D"/>
    <w:rsid w:val="001E6E29"/>
    <w:rsid w:val="001E713D"/>
    <w:rsid w:val="001F1285"/>
    <w:rsid w:val="001F1844"/>
    <w:rsid w:val="001F1E4B"/>
    <w:rsid w:val="001F3638"/>
    <w:rsid w:val="001F46E7"/>
    <w:rsid w:val="001F566D"/>
    <w:rsid w:val="00200263"/>
    <w:rsid w:val="00201C2D"/>
    <w:rsid w:val="002115B2"/>
    <w:rsid w:val="00212FA7"/>
    <w:rsid w:val="00217869"/>
    <w:rsid w:val="0021797F"/>
    <w:rsid w:val="00217AA8"/>
    <w:rsid w:val="00217B6E"/>
    <w:rsid w:val="002229E2"/>
    <w:rsid w:val="0022365E"/>
    <w:rsid w:val="002260C9"/>
    <w:rsid w:val="00226E95"/>
    <w:rsid w:val="00227678"/>
    <w:rsid w:val="00227EAF"/>
    <w:rsid w:val="00230719"/>
    <w:rsid w:val="00230C67"/>
    <w:rsid w:val="00235C5D"/>
    <w:rsid w:val="002422DC"/>
    <w:rsid w:val="00243F53"/>
    <w:rsid w:val="00246276"/>
    <w:rsid w:val="00251346"/>
    <w:rsid w:val="00252898"/>
    <w:rsid w:val="0025298E"/>
    <w:rsid w:val="002532A4"/>
    <w:rsid w:val="00254804"/>
    <w:rsid w:val="00254B91"/>
    <w:rsid w:val="002554E5"/>
    <w:rsid w:val="002567E0"/>
    <w:rsid w:val="00256D4E"/>
    <w:rsid w:val="002574F8"/>
    <w:rsid w:val="002606F4"/>
    <w:rsid w:val="00274648"/>
    <w:rsid w:val="00277ACC"/>
    <w:rsid w:val="00280FFD"/>
    <w:rsid w:val="00282CC8"/>
    <w:rsid w:val="00283F38"/>
    <w:rsid w:val="00285265"/>
    <w:rsid w:val="00290595"/>
    <w:rsid w:val="002917E5"/>
    <w:rsid w:val="0029356B"/>
    <w:rsid w:val="002A020A"/>
    <w:rsid w:val="002A1DF7"/>
    <w:rsid w:val="002A5AD2"/>
    <w:rsid w:val="002A6EAA"/>
    <w:rsid w:val="002B3F00"/>
    <w:rsid w:val="002B7B5E"/>
    <w:rsid w:val="002C25E7"/>
    <w:rsid w:val="002C3A45"/>
    <w:rsid w:val="002C46F4"/>
    <w:rsid w:val="002C555C"/>
    <w:rsid w:val="002D1D67"/>
    <w:rsid w:val="002D3C45"/>
    <w:rsid w:val="002D498A"/>
    <w:rsid w:val="002D532F"/>
    <w:rsid w:val="002D55A2"/>
    <w:rsid w:val="002E06C9"/>
    <w:rsid w:val="002E1041"/>
    <w:rsid w:val="002E280F"/>
    <w:rsid w:val="002E5BDD"/>
    <w:rsid w:val="002E60CA"/>
    <w:rsid w:val="002F4221"/>
    <w:rsid w:val="002F516E"/>
    <w:rsid w:val="002F59F0"/>
    <w:rsid w:val="002F7BE7"/>
    <w:rsid w:val="00301F5D"/>
    <w:rsid w:val="003020B9"/>
    <w:rsid w:val="00307963"/>
    <w:rsid w:val="00307B63"/>
    <w:rsid w:val="003116BB"/>
    <w:rsid w:val="00313C52"/>
    <w:rsid w:val="00321FF5"/>
    <w:rsid w:val="003270CD"/>
    <w:rsid w:val="003305B8"/>
    <w:rsid w:val="0033130B"/>
    <w:rsid w:val="0033489A"/>
    <w:rsid w:val="0033762E"/>
    <w:rsid w:val="0034304B"/>
    <w:rsid w:val="00347579"/>
    <w:rsid w:val="00347950"/>
    <w:rsid w:val="00353796"/>
    <w:rsid w:val="003568A8"/>
    <w:rsid w:val="00357576"/>
    <w:rsid w:val="0036565B"/>
    <w:rsid w:val="00365B28"/>
    <w:rsid w:val="00371BB6"/>
    <w:rsid w:val="00371CAA"/>
    <w:rsid w:val="00375AF4"/>
    <w:rsid w:val="003761AE"/>
    <w:rsid w:val="00376534"/>
    <w:rsid w:val="00376A60"/>
    <w:rsid w:val="00380118"/>
    <w:rsid w:val="003807BD"/>
    <w:rsid w:val="00381F0D"/>
    <w:rsid w:val="0038336A"/>
    <w:rsid w:val="00384495"/>
    <w:rsid w:val="00392745"/>
    <w:rsid w:val="00393295"/>
    <w:rsid w:val="003A3987"/>
    <w:rsid w:val="003A5711"/>
    <w:rsid w:val="003A6AB4"/>
    <w:rsid w:val="003A7D85"/>
    <w:rsid w:val="003B2603"/>
    <w:rsid w:val="003B355C"/>
    <w:rsid w:val="003B5FE1"/>
    <w:rsid w:val="003B74B5"/>
    <w:rsid w:val="003D112A"/>
    <w:rsid w:val="003D12B5"/>
    <w:rsid w:val="003D2104"/>
    <w:rsid w:val="003D35C0"/>
    <w:rsid w:val="003D6830"/>
    <w:rsid w:val="003E0E49"/>
    <w:rsid w:val="003E28AB"/>
    <w:rsid w:val="003E37CD"/>
    <w:rsid w:val="003F1515"/>
    <w:rsid w:val="003F16E7"/>
    <w:rsid w:val="003F402E"/>
    <w:rsid w:val="003F6354"/>
    <w:rsid w:val="00400D06"/>
    <w:rsid w:val="0040239B"/>
    <w:rsid w:val="00402CE7"/>
    <w:rsid w:val="00405226"/>
    <w:rsid w:val="00405C75"/>
    <w:rsid w:val="00406D6A"/>
    <w:rsid w:val="00420BEC"/>
    <w:rsid w:val="0042251D"/>
    <w:rsid w:val="00426FE5"/>
    <w:rsid w:val="004272A6"/>
    <w:rsid w:val="0043119F"/>
    <w:rsid w:val="00433CAA"/>
    <w:rsid w:val="00434994"/>
    <w:rsid w:val="00436B3B"/>
    <w:rsid w:val="00437980"/>
    <w:rsid w:val="004401ED"/>
    <w:rsid w:val="00440843"/>
    <w:rsid w:val="0044349C"/>
    <w:rsid w:val="00452585"/>
    <w:rsid w:val="00452895"/>
    <w:rsid w:val="00453319"/>
    <w:rsid w:val="004542C8"/>
    <w:rsid w:val="004549D1"/>
    <w:rsid w:val="00457099"/>
    <w:rsid w:val="00460E4C"/>
    <w:rsid w:val="00462343"/>
    <w:rsid w:val="00464A91"/>
    <w:rsid w:val="00465B8C"/>
    <w:rsid w:val="004671F2"/>
    <w:rsid w:val="00472258"/>
    <w:rsid w:val="00474787"/>
    <w:rsid w:val="0048081D"/>
    <w:rsid w:val="0048089A"/>
    <w:rsid w:val="004811D4"/>
    <w:rsid w:val="004839EA"/>
    <w:rsid w:val="00484612"/>
    <w:rsid w:val="004860CD"/>
    <w:rsid w:val="004866EA"/>
    <w:rsid w:val="0049272A"/>
    <w:rsid w:val="00492E29"/>
    <w:rsid w:val="004949AC"/>
    <w:rsid w:val="004A0A75"/>
    <w:rsid w:val="004A3DDB"/>
    <w:rsid w:val="004A4700"/>
    <w:rsid w:val="004A711A"/>
    <w:rsid w:val="004B34FB"/>
    <w:rsid w:val="004B448D"/>
    <w:rsid w:val="004C51F5"/>
    <w:rsid w:val="004C5D7B"/>
    <w:rsid w:val="004C6BF0"/>
    <w:rsid w:val="004D0D4D"/>
    <w:rsid w:val="004D2649"/>
    <w:rsid w:val="004D31B0"/>
    <w:rsid w:val="004D34AD"/>
    <w:rsid w:val="004D5F2D"/>
    <w:rsid w:val="004D678B"/>
    <w:rsid w:val="004D78C2"/>
    <w:rsid w:val="004E013B"/>
    <w:rsid w:val="004E0906"/>
    <w:rsid w:val="004E5E85"/>
    <w:rsid w:val="004F0288"/>
    <w:rsid w:val="004F0B47"/>
    <w:rsid w:val="004F43AA"/>
    <w:rsid w:val="004F47FC"/>
    <w:rsid w:val="004F5DE3"/>
    <w:rsid w:val="004F6CCC"/>
    <w:rsid w:val="005102A2"/>
    <w:rsid w:val="00510BAB"/>
    <w:rsid w:val="00514671"/>
    <w:rsid w:val="00515734"/>
    <w:rsid w:val="00522A6C"/>
    <w:rsid w:val="00526431"/>
    <w:rsid w:val="005273DB"/>
    <w:rsid w:val="00536F5B"/>
    <w:rsid w:val="00542670"/>
    <w:rsid w:val="00545001"/>
    <w:rsid w:val="00550937"/>
    <w:rsid w:val="0055330D"/>
    <w:rsid w:val="005578D6"/>
    <w:rsid w:val="00561795"/>
    <w:rsid w:val="00562BA8"/>
    <w:rsid w:val="0056376A"/>
    <w:rsid w:val="00564552"/>
    <w:rsid w:val="00566921"/>
    <w:rsid w:val="005750C4"/>
    <w:rsid w:val="00576CB6"/>
    <w:rsid w:val="00576FBF"/>
    <w:rsid w:val="00577FAD"/>
    <w:rsid w:val="00585784"/>
    <w:rsid w:val="00587462"/>
    <w:rsid w:val="00587C8D"/>
    <w:rsid w:val="00591EF2"/>
    <w:rsid w:val="00592198"/>
    <w:rsid w:val="0059320E"/>
    <w:rsid w:val="005953FB"/>
    <w:rsid w:val="00597B52"/>
    <w:rsid w:val="005A2E6F"/>
    <w:rsid w:val="005A3998"/>
    <w:rsid w:val="005A50E5"/>
    <w:rsid w:val="005B0482"/>
    <w:rsid w:val="005B5C53"/>
    <w:rsid w:val="005B6066"/>
    <w:rsid w:val="005B70F0"/>
    <w:rsid w:val="005C40D3"/>
    <w:rsid w:val="005D06E4"/>
    <w:rsid w:val="005E0F3C"/>
    <w:rsid w:val="005E4ABD"/>
    <w:rsid w:val="005E6172"/>
    <w:rsid w:val="005F1102"/>
    <w:rsid w:val="005F61C6"/>
    <w:rsid w:val="00613763"/>
    <w:rsid w:val="00620526"/>
    <w:rsid w:val="00621602"/>
    <w:rsid w:val="00623AF9"/>
    <w:rsid w:val="006251E6"/>
    <w:rsid w:val="00626208"/>
    <w:rsid w:val="00627439"/>
    <w:rsid w:val="006323C6"/>
    <w:rsid w:val="00634466"/>
    <w:rsid w:val="00636016"/>
    <w:rsid w:val="00643CC5"/>
    <w:rsid w:val="0064402F"/>
    <w:rsid w:val="0065445B"/>
    <w:rsid w:val="00655674"/>
    <w:rsid w:val="00656020"/>
    <w:rsid w:val="00656A9A"/>
    <w:rsid w:val="00656F7D"/>
    <w:rsid w:val="006571CA"/>
    <w:rsid w:val="00657FEB"/>
    <w:rsid w:val="006633E2"/>
    <w:rsid w:val="00663BBB"/>
    <w:rsid w:val="00671269"/>
    <w:rsid w:val="00674DB5"/>
    <w:rsid w:val="00682BA0"/>
    <w:rsid w:val="0068495B"/>
    <w:rsid w:val="00687D46"/>
    <w:rsid w:val="00693295"/>
    <w:rsid w:val="00694B78"/>
    <w:rsid w:val="00694EAF"/>
    <w:rsid w:val="006960BB"/>
    <w:rsid w:val="006A28E5"/>
    <w:rsid w:val="006A2942"/>
    <w:rsid w:val="006A2A32"/>
    <w:rsid w:val="006A5995"/>
    <w:rsid w:val="006A5FFB"/>
    <w:rsid w:val="006A6752"/>
    <w:rsid w:val="006B5BCF"/>
    <w:rsid w:val="006B610A"/>
    <w:rsid w:val="006B70DE"/>
    <w:rsid w:val="006C0244"/>
    <w:rsid w:val="006C0E35"/>
    <w:rsid w:val="006D012E"/>
    <w:rsid w:val="006D2836"/>
    <w:rsid w:val="006E342B"/>
    <w:rsid w:val="006E36CF"/>
    <w:rsid w:val="006E3A23"/>
    <w:rsid w:val="006E76CA"/>
    <w:rsid w:val="006E79B8"/>
    <w:rsid w:val="006F09DA"/>
    <w:rsid w:val="00701599"/>
    <w:rsid w:val="00703419"/>
    <w:rsid w:val="00704906"/>
    <w:rsid w:val="00704B20"/>
    <w:rsid w:val="0070532D"/>
    <w:rsid w:val="007061AB"/>
    <w:rsid w:val="00706C0E"/>
    <w:rsid w:val="00707272"/>
    <w:rsid w:val="00711BD6"/>
    <w:rsid w:val="0071646D"/>
    <w:rsid w:val="00723885"/>
    <w:rsid w:val="007258CC"/>
    <w:rsid w:val="0072647A"/>
    <w:rsid w:val="00727017"/>
    <w:rsid w:val="007319A2"/>
    <w:rsid w:val="00733D12"/>
    <w:rsid w:val="00733E02"/>
    <w:rsid w:val="0073677A"/>
    <w:rsid w:val="007431B7"/>
    <w:rsid w:val="00746DEF"/>
    <w:rsid w:val="007474F3"/>
    <w:rsid w:val="0075085D"/>
    <w:rsid w:val="00751985"/>
    <w:rsid w:val="00752CA1"/>
    <w:rsid w:val="00753514"/>
    <w:rsid w:val="00754346"/>
    <w:rsid w:val="007622C7"/>
    <w:rsid w:val="00762C5F"/>
    <w:rsid w:val="00763D8D"/>
    <w:rsid w:val="00763F0B"/>
    <w:rsid w:val="00771DBA"/>
    <w:rsid w:val="00774689"/>
    <w:rsid w:val="00775421"/>
    <w:rsid w:val="00780354"/>
    <w:rsid w:val="00780EAF"/>
    <w:rsid w:val="00780F68"/>
    <w:rsid w:val="00783983"/>
    <w:rsid w:val="007854FB"/>
    <w:rsid w:val="00786B54"/>
    <w:rsid w:val="00795893"/>
    <w:rsid w:val="00796558"/>
    <w:rsid w:val="007A0D31"/>
    <w:rsid w:val="007A1C7C"/>
    <w:rsid w:val="007A2BCD"/>
    <w:rsid w:val="007A58C0"/>
    <w:rsid w:val="007A6474"/>
    <w:rsid w:val="007A7277"/>
    <w:rsid w:val="007B064B"/>
    <w:rsid w:val="007B283D"/>
    <w:rsid w:val="007B2D33"/>
    <w:rsid w:val="007B72C4"/>
    <w:rsid w:val="007C023F"/>
    <w:rsid w:val="007C1423"/>
    <w:rsid w:val="007C2CA2"/>
    <w:rsid w:val="007C38FA"/>
    <w:rsid w:val="007C3BD4"/>
    <w:rsid w:val="007C3CB2"/>
    <w:rsid w:val="007C7E73"/>
    <w:rsid w:val="007D051F"/>
    <w:rsid w:val="007D0BBA"/>
    <w:rsid w:val="007D2550"/>
    <w:rsid w:val="007D3332"/>
    <w:rsid w:val="007D333C"/>
    <w:rsid w:val="007D6583"/>
    <w:rsid w:val="007D778F"/>
    <w:rsid w:val="007E0FFD"/>
    <w:rsid w:val="007E18FC"/>
    <w:rsid w:val="007E494F"/>
    <w:rsid w:val="007E587C"/>
    <w:rsid w:val="007E5BBF"/>
    <w:rsid w:val="007E68BF"/>
    <w:rsid w:val="007F0B94"/>
    <w:rsid w:val="007F26DD"/>
    <w:rsid w:val="007F2884"/>
    <w:rsid w:val="007F2CFD"/>
    <w:rsid w:val="007F3CED"/>
    <w:rsid w:val="00801696"/>
    <w:rsid w:val="00803FFB"/>
    <w:rsid w:val="00805C6A"/>
    <w:rsid w:val="00807246"/>
    <w:rsid w:val="00812AFF"/>
    <w:rsid w:val="00814803"/>
    <w:rsid w:val="00814C48"/>
    <w:rsid w:val="00822129"/>
    <w:rsid w:val="00832C5F"/>
    <w:rsid w:val="00833991"/>
    <w:rsid w:val="00834B6A"/>
    <w:rsid w:val="008369B8"/>
    <w:rsid w:val="00837E6A"/>
    <w:rsid w:val="0084288D"/>
    <w:rsid w:val="008429AF"/>
    <w:rsid w:val="008444BD"/>
    <w:rsid w:val="00846B79"/>
    <w:rsid w:val="00851B24"/>
    <w:rsid w:val="00851F54"/>
    <w:rsid w:val="00866AB0"/>
    <w:rsid w:val="00867F1E"/>
    <w:rsid w:val="00870D8D"/>
    <w:rsid w:val="008735D5"/>
    <w:rsid w:val="00873D83"/>
    <w:rsid w:val="008767B4"/>
    <w:rsid w:val="00877854"/>
    <w:rsid w:val="00882E11"/>
    <w:rsid w:val="00884635"/>
    <w:rsid w:val="00885EF1"/>
    <w:rsid w:val="0088601D"/>
    <w:rsid w:val="00890F31"/>
    <w:rsid w:val="00894CB7"/>
    <w:rsid w:val="00896267"/>
    <w:rsid w:val="00896DBE"/>
    <w:rsid w:val="008A096F"/>
    <w:rsid w:val="008A3471"/>
    <w:rsid w:val="008A5EF0"/>
    <w:rsid w:val="008B035B"/>
    <w:rsid w:val="008B4245"/>
    <w:rsid w:val="008B4790"/>
    <w:rsid w:val="008C134F"/>
    <w:rsid w:val="008C1413"/>
    <w:rsid w:val="008C33C4"/>
    <w:rsid w:val="008C3699"/>
    <w:rsid w:val="008D007F"/>
    <w:rsid w:val="008D5ECA"/>
    <w:rsid w:val="008D69D8"/>
    <w:rsid w:val="008D6C00"/>
    <w:rsid w:val="008D7D2E"/>
    <w:rsid w:val="008E077D"/>
    <w:rsid w:val="008E0FBB"/>
    <w:rsid w:val="008E70EF"/>
    <w:rsid w:val="008F0F4B"/>
    <w:rsid w:val="008F0F5E"/>
    <w:rsid w:val="008F2F92"/>
    <w:rsid w:val="008F689B"/>
    <w:rsid w:val="00901D0E"/>
    <w:rsid w:val="009034E6"/>
    <w:rsid w:val="00903C2E"/>
    <w:rsid w:val="0090678C"/>
    <w:rsid w:val="00910184"/>
    <w:rsid w:val="00910CE3"/>
    <w:rsid w:val="00915956"/>
    <w:rsid w:val="009166C7"/>
    <w:rsid w:val="00920E07"/>
    <w:rsid w:val="0092374D"/>
    <w:rsid w:val="00923BAA"/>
    <w:rsid w:val="00924970"/>
    <w:rsid w:val="009267F6"/>
    <w:rsid w:val="009317C0"/>
    <w:rsid w:val="009326BF"/>
    <w:rsid w:val="0093787B"/>
    <w:rsid w:val="00937BC1"/>
    <w:rsid w:val="00942C8E"/>
    <w:rsid w:val="0095111A"/>
    <w:rsid w:val="00954F31"/>
    <w:rsid w:val="009607A3"/>
    <w:rsid w:val="00961330"/>
    <w:rsid w:val="00961BEE"/>
    <w:rsid w:val="00963095"/>
    <w:rsid w:val="00964F1C"/>
    <w:rsid w:val="00965869"/>
    <w:rsid w:val="009672A4"/>
    <w:rsid w:val="00973859"/>
    <w:rsid w:val="00974A70"/>
    <w:rsid w:val="00982708"/>
    <w:rsid w:val="00983C33"/>
    <w:rsid w:val="00983EB5"/>
    <w:rsid w:val="009900E6"/>
    <w:rsid w:val="00990F17"/>
    <w:rsid w:val="009912B5"/>
    <w:rsid w:val="00991437"/>
    <w:rsid w:val="009914DC"/>
    <w:rsid w:val="00993E30"/>
    <w:rsid w:val="009A3DA3"/>
    <w:rsid w:val="009A3DE0"/>
    <w:rsid w:val="009B2564"/>
    <w:rsid w:val="009B4C1C"/>
    <w:rsid w:val="009C07AA"/>
    <w:rsid w:val="009C3ECB"/>
    <w:rsid w:val="009C5FAB"/>
    <w:rsid w:val="009C6BDC"/>
    <w:rsid w:val="009C6D8D"/>
    <w:rsid w:val="009D25F6"/>
    <w:rsid w:val="009D3B4B"/>
    <w:rsid w:val="009D4D5E"/>
    <w:rsid w:val="009E56D5"/>
    <w:rsid w:val="009E662A"/>
    <w:rsid w:val="009E7A09"/>
    <w:rsid w:val="009F0910"/>
    <w:rsid w:val="009F17BE"/>
    <w:rsid w:val="009F2679"/>
    <w:rsid w:val="009F41F3"/>
    <w:rsid w:val="00A000D9"/>
    <w:rsid w:val="00A00612"/>
    <w:rsid w:val="00A02D03"/>
    <w:rsid w:val="00A02E94"/>
    <w:rsid w:val="00A057DC"/>
    <w:rsid w:val="00A0725B"/>
    <w:rsid w:val="00A10153"/>
    <w:rsid w:val="00A11EC9"/>
    <w:rsid w:val="00A121FB"/>
    <w:rsid w:val="00A12F69"/>
    <w:rsid w:val="00A17A74"/>
    <w:rsid w:val="00A22A04"/>
    <w:rsid w:val="00A23FCD"/>
    <w:rsid w:val="00A24E49"/>
    <w:rsid w:val="00A25F38"/>
    <w:rsid w:val="00A27411"/>
    <w:rsid w:val="00A27C51"/>
    <w:rsid w:val="00A31011"/>
    <w:rsid w:val="00A31048"/>
    <w:rsid w:val="00A33005"/>
    <w:rsid w:val="00A34C99"/>
    <w:rsid w:val="00A36910"/>
    <w:rsid w:val="00A370A6"/>
    <w:rsid w:val="00A375F1"/>
    <w:rsid w:val="00A41B24"/>
    <w:rsid w:val="00A43DC7"/>
    <w:rsid w:val="00A444BF"/>
    <w:rsid w:val="00A5152D"/>
    <w:rsid w:val="00A57205"/>
    <w:rsid w:val="00A57436"/>
    <w:rsid w:val="00A605F9"/>
    <w:rsid w:val="00A60E45"/>
    <w:rsid w:val="00A63BA5"/>
    <w:rsid w:val="00A66EE9"/>
    <w:rsid w:val="00A6714F"/>
    <w:rsid w:val="00A7047C"/>
    <w:rsid w:val="00A7287F"/>
    <w:rsid w:val="00A73844"/>
    <w:rsid w:val="00A76165"/>
    <w:rsid w:val="00A77E6F"/>
    <w:rsid w:val="00A80D20"/>
    <w:rsid w:val="00A83F2E"/>
    <w:rsid w:val="00A8504E"/>
    <w:rsid w:val="00A86EA4"/>
    <w:rsid w:val="00A91A3E"/>
    <w:rsid w:val="00A92139"/>
    <w:rsid w:val="00A95E98"/>
    <w:rsid w:val="00AA01D4"/>
    <w:rsid w:val="00AA2D96"/>
    <w:rsid w:val="00AB0EEC"/>
    <w:rsid w:val="00AB312A"/>
    <w:rsid w:val="00AB5B2F"/>
    <w:rsid w:val="00AB738C"/>
    <w:rsid w:val="00AC240E"/>
    <w:rsid w:val="00AC318C"/>
    <w:rsid w:val="00AC3F10"/>
    <w:rsid w:val="00AC42D0"/>
    <w:rsid w:val="00AC5A44"/>
    <w:rsid w:val="00AC66C5"/>
    <w:rsid w:val="00AD619D"/>
    <w:rsid w:val="00AD6AB3"/>
    <w:rsid w:val="00AD6DA0"/>
    <w:rsid w:val="00AD712B"/>
    <w:rsid w:val="00AE0A63"/>
    <w:rsid w:val="00AE1B7C"/>
    <w:rsid w:val="00AE1D02"/>
    <w:rsid w:val="00AE1EF8"/>
    <w:rsid w:val="00AE4EBF"/>
    <w:rsid w:val="00AF0B62"/>
    <w:rsid w:val="00B020FB"/>
    <w:rsid w:val="00B0556F"/>
    <w:rsid w:val="00B06A9C"/>
    <w:rsid w:val="00B07B88"/>
    <w:rsid w:val="00B10C1D"/>
    <w:rsid w:val="00B2516C"/>
    <w:rsid w:val="00B2587E"/>
    <w:rsid w:val="00B300AD"/>
    <w:rsid w:val="00B327D2"/>
    <w:rsid w:val="00B35B22"/>
    <w:rsid w:val="00B36265"/>
    <w:rsid w:val="00B45B74"/>
    <w:rsid w:val="00B53412"/>
    <w:rsid w:val="00B53751"/>
    <w:rsid w:val="00B54DC6"/>
    <w:rsid w:val="00B554AD"/>
    <w:rsid w:val="00B55B57"/>
    <w:rsid w:val="00B567D7"/>
    <w:rsid w:val="00B57693"/>
    <w:rsid w:val="00B61B4E"/>
    <w:rsid w:val="00B70DE9"/>
    <w:rsid w:val="00B74E74"/>
    <w:rsid w:val="00B77B3E"/>
    <w:rsid w:val="00B828F5"/>
    <w:rsid w:val="00B873B5"/>
    <w:rsid w:val="00B93260"/>
    <w:rsid w:val="00B93F28"/>
    <w:rsid w:val="00B972CB"/>
    <w:rsid w:val="00BA0FD9"/>
    <w:rsid w:val="00BA40D9"/>
    <w:rsid w:val="00BB0BA8"/>
    <w:rsid w:val="00BB37A8"/>
    <w:rsid w:val="00BB6206"/>
    <w:rsid w:val="00BC66F9"/>
    <w:rsid w:val="00BC6820"/>
    <w:rsid w:val="00BC6C03"/>
    <w:rsid w:val="00BC6F02"/>
    <w:rsid w:val="00BC6F77"/>
    <w:rsid w:val="00BD1031"/>
    <w:rsid w:val="00BD455D"/>
    <w:rsid w:val="00BE2CD8"/>
    <w:rsid w:val="00BE2E79"/>
    <w:rsid w:val="00BE36D4"/>
    <w:rsid w:val="00BE4487"/>
    <w:rsid w:val="00BF212F"/>
    <w:rsid w:val="00BF373E"/>
    <w:rsid w:val="00BF43FA"/>
    <w:rsid w:val="00BF652B"/>
    <w:rsid w:val="00C045BB"/>
    <w:rsid w:val="00C06CB9"/>
    <w:rsid w:val="00C12472"/>
    <w:rsid w:val="00C127E3"/>
    <w:rsid w:val="00C12993"/>
    <w:rsid w:val="00C14194"/>
    <w:rsid w:val="00C1562E"/>
    <w:rsid w:val="00C15C47"/>
    <w:rsid w:val="00C20FD7"/>
    <w:rsid w:val="00C21C6A"/>
    <w:rsid w:val="00C226BA"/>
    <w:rsid w:val="00C25D38"/>
    <w:rsid w:val="00C3203F"/>
    <w:rsid w:val="00C322A8"/>
    <w:rsid w:val="00C342E1"/>
    <w:rsid w:val="00C377A0"/>
    <w:rsid w:val="00C40B0E"/>
    <w:rsid w:val="00C40CCE"/>
    <w:rsid w:val="00C41346"/>
    <w:rsid w:val="00C4210A"/>
    <w:rsid w:val="00C43BD6"/>
    <w:rsid w:val="00C45B16"/>
    <w:rsid w:val="00C45EBD"/>
    <w:rsid w:val="00C466DC"/>
    <w:rsid w:val="00C468DC"/>
    <w:rsid w:val="00C47B12"/>
    <w:rsid w:val="00C534CE"/>
    <w:rsid w:val="00C5415C"/>
    <w:rsid w:val="00C541D9"/>
    <w:rsid w:val="00C62615"/>
    <w:rsid w:val="00C6335B"/>
    <w:rsid w:val="00C63F3D"/>
    <w:rsid w:val="00C645D0"/>
    <w:rsid w:val="00C65119"/>
    <w:rsid w:val="00C67B4F"/>
    <w:rsid w:val="00C71AC0"/>
    <w:rsid w:val="00C72787"/>
    <w:rsid w:val="00C80468"/>
    <w:rsid w:val="00C82510"/>
    <w:rsid w:val="00C83288"/>
    <w:rsid w:val="00C83A49"/>
    <w:rsid w:val="00C846E1"/>
    <w:rsid w:val="00C90211"/>
    <w:rsid w:val="00C90783"/>
    <w:rsid w:val="00C95C0B"/>
    <w:rsid w:val="00CA0927"/>
    <w:rsid w:val="00CA0E05"/>
    <w:rsid w:val="00CA4623"/>
    <w:rsid w:val="00CA4B6A"/>
    <w:rsid w:val="00CA7A9C"/>
    <w:rsid w:val="00CB007D"/>
    <w:rsid w:val="00CB0544"/>
    <w:rsid w:val="00CB140F"/>
    <w:rsid w:val="00CC1977"/>
    <w:rsid w:val="00CC1F56"/>
    <w:rsid w:val="00CC2185"/>
    <w:rsid w:val="00CC28DD"/>
    <w:rsid w:val="00CC4601"/>
    <w:rsid w:val="00CC75A2"/>
    <w:rsid w:val="00CD2162"/>
    <w:rsid w:val="00CD49EF"/>
    <w:rsid w:val="00CE0348"/>
    <w:rsid w:val="00CE423E"/>
    <w:rsid w:val="00CE67AF"/>
    <w:rsid w:val="00CF4E37"/>
    <w:rsid w:val="00D02747"/>
    <w:rsid w:val="00D029A4"/>
    <w:rsid w:val="00D03FFF"/>
    <w:rsid w:val="00D107B7"/>
    <w:rsid w:val="00D1120B"/>
    <w:rsid w:val="00D11B8A"/>
    <w:rsid w:val="00D14664"/>
    <w:rsid w:val="00D175D4"/>
    <w:rsid w:val="00D226A0"/>
    <w:rsid w:val="00D27175"/>
    <w:rsid w:val="00D304CE"/>
    <w:rsid w:val="00D3157C"/>
    <w:rsid w:val="00D32626"/>
    <w:rsid w:val="00D33D96"/>
    <w:rsid w:val="00D33EF9"/>
    <w:rsid w:val="00D35671"/>
    <w:rsid w:val="00D364E5"/>
    <w:rsid w:val="00D37658"/>
    <w:rsid w:val="00D41184"/>
    <w:rsid w:val="00D42666"/>
    <w:rsid w:val="00D428E9"/>
    <w:rsid w:val="00D434B3"/>
    <w:rsid w:val="00D47CF4"/>
    <w:rsid w:val="00D5212F"/>
    <w:rsid w:val="00D52D57"/>
    <w:rsid w:val="00D52EB8"/>
    <w:rsid w:val="00D53012"/>
    <w:rsid w:val="00D543E3"/>
    <w:rsid w:val="00D557FA"/>
    <w:rsid w:val="00D56D8A"/>
    <w:rsid w:val="00D6208B"/>
    <w:rsid w:val="00D6323D"/>
    <w:rsid w:val="00D65736"/>
    <w:rsid w:val="00D67916"/>
    <w:rsid w:val="00D70277"/>
    <w:rsid w:val="00D7082A"/>
    <w:rsid w:val="00D76498"/>
    <w:rsid w:val="00D824D2"/>
    <w:rsid w:val="00D86780"/>
    <w:rsid w:val="00D86E4E"/>
    <w:rsid w:val="00D878B0"/>
    <w:rsid w:val="00D94156"/>
    <w:rsid w:val="00D94439"/>
    <w:rsid w:val="00DA15E3"/>
    <w:rsid w:val="00DB4813"/>
    <w:rsid w:val="00DB6228"/>
    <w:rsid w:val="00DC5F49"/>
    <w:rsid w:val="00DC77D8"/>
    <w:rsid w:val="00DC7BEC"/>
    <w:rsid w:val="00DE073C"/>
    <w:rsid w:val="00DE16E9"/>
    <w:rsid w:val="00DE4365"/>
    <w:rsid w:val="00DE4C6F"/>
    <w:rsid w:val="00DF0D8A"/>
    <w:rsid w:val="00DF14BB"/>
    <w:rsid w:val="00E01B46"/>
    <w:rsid w:val="00E05F95"/>
    <w:rsid w:val="00E06324"/>
    <w:rsid w:val="00E109B2"/>
    <w:rsid w:val="00E11C47"/>
    <w:rsid w:val="00E1400B"/>
    <w:rsid w:val="00E17B51"/>
    <w:rsid w:val="00E2249A"/>
    <w:rsid w:val="00E2474A"/>
    <w:rsid w:val="00E271BE"/>
    <w:rsid w:val="00E30C20"/>
    <w:rsid w:val="00E30E91"/>
    <w:rsid w:val="00E30EBB"/>
    <w:rsid w:val="00E32B5E"/>
    <w:rsid w:val="00E33420"/>
    <w:rsid w:val="00E33D2F"/>
    <w:rsid w:val="00E35D4E"/>
    <w:rsid w:val="00E363D3"/>
    <w:rsid w:val="00E41E7A"/>
    <w:rsid w:val="00E4272F"/>
    <w:rsid w:val="00E42FD5"/>
    <w:rsid w:val="00E4395F"/>
    <w:rsid w:val="00E503CA"/>
    <w:rsid w:val="00E57717"/>
    <w:rsid w:val="00E6040B"/>
    <w:rsid w:val="00E610C7"/>
    <w:rsid w:val="00E66C39"/>
    <w:rsid w:val="00E67AC7"/>
    <w:rsid w:val="00E70CC7"/>
    <w:rsid w:val="00E727B4"/>
    <w:rsid w:val="00E758B8"/>
    <w:rsid w:val="00E773A0"/>
    <w:rsid w:val="00E77F0E"/>
    <w:rsid w:val="00E82285"/>
    <w:rsid w:val="00E85022"/>
    <w:rsid w:val="00E85235"/>
    <w:rsid w:val="00E91702"/>
    <w:rsid w:val="00E9493D"/>
    <w:rsid w:val="00EA48FC"/>
    <w:rsid w:val="00EA69C3"/>
    <w:rsid w:val="00EB0D59"/>
    <w:rsid w:val="00EB2203"/>
    <w:rsid w:val="00EB3CD1"/>
    <w:rsid w:val="00EB3FD4"/>
    <w:rsid w:val="00EB5501"/>
    <w:rsid w:val="00EB75FE"/>
    <w:rsid w:val="00EB7684"/>
    <w:rsid w:val="00EC031D"/>
    <w:rsid w:val="00EC2985"/>
    <w:rsid w:val="00EC33B7"/>
    <w:rsid w:val="00EC366B"/>
    <w:rsid w:val="00EC460D"/>
    <w:rsid w:val="00EC5738"/>
    <w:rsid w:val="00EC5BA4"/>
    <w:rsid w:val="00ED063F"/>
    <w:rsid w:val="00ED7CDD"/>
    <w:rsid w:val="00ED7FF2"/>
    <w:rsid w:val="00EE07DA"/>
    <w:rsid w:val="00EE7F07"/>
    <w:rsid w:val="00EF18F6"/>
    <w:rsid w:val="00EF6E58"/>
    <w:rsid w:val="00F00DC9"/>
    <w:rsid w:val="00F03A6F"/>
    <w:rsid w:val="00F078B5"/>
    <w:rsid w:val="00F12E05"/>
    <w:rsid w:val="00F15CE1"/>
    <w:rsid w:val="00F15F42"/>
    <w:rsid w:val="00F1642E"/>
    <w:rsid w:val="00F1677C"/>
    <w:rsid w:val="00F20887"/>
    <w:rsid w:val="00F22E84"/>
    <w:rsid w:val="00F24F9C"/>
    <w:rsid w:val="00F30AB9"/>
    <w:rsid w:val="00F361CB"/>
    <w:rsid w:val="00F3751F"/>
    <w:rsid w:val="00F448F4"/>
    <w:rsid w:val="00F50FEA"/>
    <w:rsid w:val="00F51A53"/>
    <w:rsid w:val="00F52C04"/>
    <w:rsid w:val="00F53597"/>
    <w:rsid w:val="00F56249"/>
    <w:rsid w:val="00F56C74"/>
    <w:rsid w:val="00F57207"/>
    <w:rsid w:val="00F5747F"/>
    <w:rsid w:val="00F606DB"/>
    <w:rsid w:val="00F63A66"/>
    <w:rsid w:val="00F644D9"/>
    <w:rsid w:val="00F656A9"/>
    <w:rsid w:val="00F66DF8"/>
    <w:rsid w:val="00F67ECF"/>
    <w:rsid w:val="00F70120"/>
    <w:rsid w:val="00F72138"/>
    <w:rsid w:val="00F73E58"/>
    <w:rsid w:val="00F74539"/>
    <w:rsid w:val="00F842CC"/>
    <w:rsid w:val="00F8543D"/>
    <w:rsid w:val="00F86C2F"/>
    <w:rsid w:val="00F9086D"/>
    <w:rsid w:val="00F908C4"/>
    <w:rsid w:val="00F9496E"/>
    <w:rsid w:val="00F96741"/>
    <w:rsid w:val="00F97729"/>
    <w:rsid w:val="00FA211A"/>
    <w:rsid w:val="00FA215F"/>
    <w:rsid w:val="00FA390E"/>
    <w:rsid w:val="00FA3A5D"/>
    <w:rsid w:val="00FA5054"/>
    <w:rsid w:val="00FA6FA2"/>
    <w:rsid w:val="00FB1764"/>
    <w:rsid w:val="00FB5172"/>
    <w:rsid w:val="00FB698D"/>
    <w:rsid w:val="00FC0283"/>
    <w:rsid w:val="00FC076E"/>
    <w:rsid w:val="00FC11EF"/>
    <w:rsid w:val="00FC24B4"/>
    <w:rsid w:val="00FC2B68"/>
    <w:rsid w:val="00FC49E1"/>
    <w:rsid w:val="00FD1537"/>
    <w:rsid w:val="00FD7AFE"/>
    <w:rsid w:val="00FE0ABD"/>
    <w:rsid w:val="00FE12EB"/>
    <w:rsid w:val="00FE1A58"/>
    <w:rsid w:val="00FE2D4E"/>
    <w:rsid w:val="00FE3AFA"/>
    <w:rsid w:val="00FE4AC3"/>
    <w:rsid w:val="00FE6D8D"/>
    <w:rsid w:val="00FF362B"/>
    <w:rsid w:val="0196547B"/>
    <w:rsid w:val="01BE7323"/>
    <w:rsid w:val="023D0B8F"/>
    <w:rsid w:val="02922C89"/>
    <w:rsid w:val="02FA438B"/>
    <w:rsid w:val="02FD4B65"/>
    <w:rsid w:val="033B6517"/>
    <w:rsid w:val="03766107"/>
    <w:rsid w:val="037B6175"/>
    <w:rsid w:val="03C2134C"/>
    <w:rsid w:val="042F016D"/>
    <w:rsid w:val="042F2A80"/>
    <w:rsid w:val="049720E2"/>
    <w:rsid w:val="04E83AB4"/>
    <w:rsid w:val="05345AE5"/>
    <w:rsid w:val="05B44CC5"/>
    <w:rsid w:val="05BE1FE7"/>
    <w:rsid w:val="06E51BC6"/>
    <w:rsid w:val="075977F8"/>
    <w:rsid w:val="08392507"/>
    <w:rsid w:val="088A5F1E"/>
    <w:rsid w:val="088E7A4F"/>
    <w:rsid w:val="094D26C1"/>
    <w:rsid w:val="0B1F300C"/>
    <w:rsid w:val="0B48482D"/>
    <w:rsid w:val="0B86206A"/>
    <w:rsid w:val="0B934C11"/>
    <w:rsid w:val="0C191D25"/>
    <w:rsid w:val="0C4F3516"/>
    <w:rsid w:val="0C6D3E1F"/>
    <w:rsid w:val="0CEC5755"/>
    <w:rsid w:val="0D1F336B"/>
    <w:rsid w:val="0D682F64"/>
    <w:rsid w:val="0D764642"/>
    <w:rsid w:val="0DA73361"/>
    <w:rsid w:val="0DAE2941"/>
    <w:rsid w:val="0DF84896"/>
    <w:rsid w:val="0E051287"/>
    <w:rsid w:val="0E2E1D6A"/>
    <w:rsid w:val="0EC266A4"/>
    <w:rsid w:val="0EDB2B89"/>
    <w:rsid w:val="0EDE7194"/>
    <w:rsid w:val="0F2E4346"/>
    <w:rsid w:val="0F3F5F47"/>
    <w:rsid w:val="0F477CE5"/>
    <w:rsid w:val="0F8D3EC7"/>
    <w:rsid w:val="0FE73EE9"/>
    <w:rsid w:val="0FEB0D83"/>
    <w:rsid w:val="10030877"/>
    <w:rsid w:val="105A290D"/>
    <w:rsid w:val="10B80E60"/>
    <w:rsid w:val="10C53A65"/>
    <w:rsid w:val="11360C84"/>
    <w:rsid w:val="11A205E0"/>
    <w:rsid w:val="11D532F5"/>
    <w:rsid w:val="12521AED"/>
    <w:rsid w:val="1253603B"/>
    <w:rsid w:val="125C0C4D"/>
    <w:rsid w:val="12B85446"/>
    <w:rsid w:val="12D76496"/>
    <w:rsid w:val="12E12E71"/>
    <w:rsid w:val="130E06F3"/>
    <w:rsid w:val="13465759"/>
    <w:rsid w:val="136844F9"/>
    <w:rsid w:val="13A209BA"/>
    <w:rsid w:val="13B81E24"/>
    <w:rsid w:val="13FA752E"/>
    <w:rsid w:val="14051F59"/>
    <w:rsid w:val="14055AC6"/>
    <w:rsid w:val="142B4CEC"/>
    <w:rsid w:val="142D5412"/>
    <w:rsid w:val="143930CB"/>
    <w:rsid w:val="147F2942"/>
    <w:rsid w:val="150B2427"/>
    <w:rsid w:val="15EC2B86"/>
    <w:rsid w:val="15EF1028"/>
    <w:rsid w:val="16007AB2"/>
    <w:rsid w:val="16C46D32"/>
    <w:rsid w:val="16D86B4A"/>
    <w:rsid w:val="16DA0303"/>
    <w:rsid w:val="16F2389F"/>
    <w:rsid w:val="17B172B6"/>
    <w:rsid w:val="17EA1780"/>
    <w:rsid w:val="199B6470"/>
    <w:rsid w:val="19A42E90"/>
    <w:rsid w:val="19BC1F42"/>
    <w:rsid w:val="19C0246C"/>
    <w:rsid w:val="1A3B390F"/>
    <w:rsid w:val="1A42216C"/>
    <w:rsid w:val="1A4632D7"/>
    <w:rsid w:val="1AC217DA"/>
    <w:rsid w:val="1AF77446"/>
    <w:rsid w:val="1B6B3C20"/>
    <w:rsid w:val="1BFF51C0"/>
    <w:rsid w:val="1C2A3E87"/>
    <w:rsid w:val="1CF2284B"/>
    <w:rsid w:val="1D0F659E"/>
    <w:rsid w:val="1D4330A6"/>
    <w:rsid w:val="1D864D41"/>
    <w:rsid w:val="1DEA6F84"/>
    <w:rsid w:val="1E1E5B3B"/>
    <w:rsid w:val="1E48649A"/>
    <w:rsid w:val="1ECE2E43"/>
    <w:rsid w:val="1FA026C5"/>
    <w:rsid w:val="20043C15"/>
    <w:rsid w:val="204F3B10"/>
    <w:rsid w:val="20827A42"/>
    <w:rsid w:val="209A1D9A"/>
    <w:rsid w:val="20BA7E00"/>
    <w:rsid w:val="20F01DA1"/>
    <w:rsid w:val="2198471D"/>
    <w:rsid w:val="220615D1"/>
    <w:rsid w:val="2234130C"/>
    <w:rsid w:val="22495F81"/>
    <w:rsid w:val="23D211D1"/>
    <w:rsid w:val="23F84985"/>
    <w:rsid w:val="24003BFB"/>
    <w:rsid w:val="24594F5D"/>
    <w:rsid w:val="24C85C3F"/>
    <w:rsid w:val="24D10F97"/>
    <w:rsid w:val="24DD793C"/>
    <w:rsid w:val="24E56AAE"/>
    <w:rsid w:val="24EC5592"/>
    <w:rsid w:val="250E5F11"/>
    <w:rsid w:val="25145165"/>
    <w:rsid w:val="251A6A76"/>
    <w:rsid w:val="257B0F03"/>
    <w:rsid w:val="26844E74"/>
    <w:rsid w:val="26D703BB"/>
    <w:rsid w:val="27071BD2"/>
    <w:rsid w:val="27604855"/>
    <w:rsid w:val="27A06A90"/>
    <w:rsid w:val="27DF1C1D"/>
    <w:rsid w:val="27FB1628"/>
    <w:rsid w:val="28013942"/>
    <w:rsid w:val="28CB78D0"/>
    <w:rsid w:val="28D33614"/>
    <w:rsid w:val="28F25980"/>
    <w:rsid w:val="29361A94"/>
    <w:rsid w:val="2ABF148A"/>
    <w:rsid w:val="2B247D3A"/>
    <w:rsid w:val="2B59423A"/>
    <w:rsid w:val="2B646427"/>
    <w:rsid w:val="2B902E3A"/>
    <w:rsid w:val="2BBD85C8"/>
    <w:rsid w:val="2BD55811"/>
    <w:rsid w:val="2BF82BAD"/>
    <w:rsid w:val="2C0369EC"/>
    <w:rsid w:val="2C3167C0"/>
    <w:rsid w:val="2C332DE9"/>
    <w:rsid w:val="2CAE1BBE"/>
    <w:rsid w:val="2CC86B16"/>
    <w:rsid w:val="2D13590F"/>
    <w:rsid w:val="2D8868B3"/>
    <w:rsid w:val="2DFC03E4"/>
    <w:rsid w:val="2E8DEA96"/>
    <w:rsid w:val="2ECE6548"/>
    <w:rsid w:val="2EE267B1"/>
    <w:rsid w:val="2F4A3E20"/>
    <w:rsid w:val="305A13E0"/>
    <w:rsid w:val="30A53653"/>
    <w:rsid w:val="30D140CD"/>
    <w:rsid w:val="31B968B0"/>
    <w:rsid w:val="31BA2024"/>
    <w:rsid w:val="322E5C7B"/>
    <w:rsid w:val="323B6E92"/>
    <w:rsid w:val="32470D97"/>
    <w:rsid w:val="32AB6994"/>
    <w:rsid w:val="336726FB"/>
    <w:rsid w:val="338C139D"/>
    <w:rsid w:val="34433169"/>
    <w:rsid w:val="34CF6B76"/>
    <w:rsid w:val="35773495"/>
    <w:rsid w:val="359C73A0"/>
    <w:rsid w:val="35A20844"/>
    <w:rsid w:val="35D46B3A"/>
    <w:rsid w:val="35E65EA1"/>
    <w:rsid w:val="36507D01"/>
    <w:rsid w:val="36623C98"/>
    <w:rsid w:val="36721EAF"/>
    <w:rsid w:val="36A862AB"/>
    <w:rsid w:val="36CE3589"/>
    <w:rsid w:val="36D62362"/>
    <w:rsid w:val="36E74E7D"/>
    <w:rsid w:val="372E2279"/>
    <w:rsid w:val="37351A7F"/>
    <w:rsid w:val="379F0E10"/>
    <w:rsid w:val="38056DC3"/>
    <w:rsid w:val="386677F1"/>
    <w:rsid w:val="388C7258"/>
    <w:rsid w:val="38AF73EA"/>
    <w:rsid w:val="38DF7CCF"/>
    <w:rsid w:val="39763A64"/>
    <w:rsid w:val="399B34CA"/>
    <w:rsid w:val="3A3E6C77"/>
    <w:rsid w:val="3A520087"/>
    <w:rsid w:val="3AE76E0C"/>
    <w:rsid w:val="3AF01D1A"/>
    <w:rsid w:val="3B3C2BAB"/>
    <w:rsid w:val="3B590554"/>
    <w:rsid w:val="3B842468"/>
    <w:rsid w:val="3B98441C"/>
    <w:rsid w:val="3BA7501B"/>
    <w:rsid w:val="3BCB62E9"/>
    <w:rsid w:val="3C1078F1"/>
    <w:rsid w:val="3C281D2B"/>
    <w:rsid w:val="3C372ED0"/>
    <w:rsid w:val="3C4D5093"/>
    <w:rsid w:val="3C8253AB"/>
    <w:rsid w:val="3D2855B0"/>
    <w:rsid w:val="3D6C3AFB"/>
    <w:rsid w:val="3D7D7027"/>
    <w:rsid w:val="3D871263"/>
    <w:rsid w:val="3DE23256"/>
    <w:rsid w:val="3DE82297"/>
    <w:rsid w:val="3DFA4C63"/>
    <w:rsid w:val="3E0755D2"/>
    <w:rsid w:val="3E23065E"/>
    <w:rsid w:val="3E4E4FAF"/>
    <w:rsid w:val="3E7C7D6E"/>
    <w:rsid w:val="3EBE490B"/>
    <w:rsid w:val="3EFC3F37"/>
    <w:rsid w:val="3F2B5BF7"/>
    <w:rsid w:val="3F514D57"/>
    <w:rsid w:val="40316936"/>
    <w:rsid w:val="41301016"/>
    <w:rsid w:val="415B3CD9"/>
    <w:rsid w:val="41B801C7"/>
    <w:rsid w:val="420F2CA7"/>
    <w:rsid w:val="4214006C"/>
    <w:rsid w:val="426D5DAC"/>
    <w:rsid w:val="42B75819"/>
    <w:rsid w:val="430F56AE"/>
    <w:rsid w:val="43165DCD"/>
    <w:rsid w:val="44185040"/>
    <w:rsid w:val="44B32010"/>
    <w:rsid w:val="44D40835"/>
    <w:rsid w:val="450B1D0F"/>
    <w:rsid w:val="453422D6"/>
    <w:rsid w:val="45A0274C"/>
    <w:rsid w:val="45ED3300"/>
    <w:rsid w:val="46A84D06"/>
    <w:rsid w:val="477A0401"/>
    <w:rsid w:val="479C45FC"/>
    <w:rsid w:val="47EF37F7"/>
    <w:rsid w:val="48786258"/>
    <w:rsid w:val="48836CF9"/>
    <w:rsid w:val="48C03EE7"/>
    <w:rsid w:val="48D662CD"/>
    <w:rsid w:val="4906127A"/>
    <w:rsid w:val="498907E3"/>
    <w:rsid w:val="499A7C13"/>
    <w:rsid w:val="49C108E0"/>
    <w:rsid w:val="4A2F3EE7"/>
    <w:rsid w:val="4A352AA6"/>
    <w:rsid w:val="4A995804"/>
    <w:rsid w:val="4AE178D7"/>
    <w:rsid w:val="4B1530DD"/>
    <w:rsid w:val="4B2E419E"/>
    <w:rsid w:val="4BE53A2A"/>
    <w:rsid w:val="4C3954F1"/>
    <w:rsid w:val="4C70768E"/>
    <w:rsid w:val="4D13189E"/>
    <w:rsid w:val="4D153868"/>
    <w:rsid w:val="4D377C4F"/>
    <w:rsid w:val="4D40640B"/>
    <w:rsid w:val="4D5A3970"/>
    <w:rsid w:val="4D711E4D"/>
    <w:rsid w:val="4DB12725"/>
    <w:rsid w:val="4DBC3CE3"/>
    <w:rsid w:val="4DC70A17"/>
    <w:rsid w:val="4DD46D35"/>
    <w:rsid w:val="4E573A0C"/>
    <w:rsid w:val="4E637D0C"/>
    <w:rsid w:val="4E684316"/>
    <w:rsid w:val="4EAB6F0B"/>
    <w:rsid w:val="4EC01483"/>
    <w:rsid w:val="4F343D4D"/>
    <w:rsid w:val="4F7F7E0D"/>
    <w:rsid w:val="4FDD43E5"/>
    <w:rsid w:val="500656EA"/>
    <w:rsid w:val="50176AF8"/>
    <w:rsid w:val="504A4535"/>
    <w:rsid w:val="506255C4"/>
    <w:rsid w:val="50EA7FD4"/>
    <w:rsid w:val="5104679B"/>
    <w:rsid w:val="519E12B1"/>
    <w:rsid w:val="51AA02F7"/>
    <w:rsid w:val="51D93BE6"/>
    <w:rsid w:val="51E101BC"/>
    <w:rsid w:val="51E869BA"/>
    <w:rsid w:val="52704BCB"/>
    <w:rsid w:val="527252B8"/>
    <w:rsid w:val="527F3531"/>
    <w:rsid w:val="52CC468E"/>
    <w:rsid w:val="53807561"/>
    <w:rsid w:val="53975DDF"/>
    <w:rsid w:val="53A13851"/>
    <w:rsid w:val="53E977FC"/>
    <w:rsid w:val="54397D6D"/>
    <w:rsid w:val="545F361A"/>
    <w:rsid w:val="54776BB6"/>
    <w:rsid w:val="55410F72"/>
    <w:rsid w:val="555D6B12"/>
    <w:rsid w:val="55FD758F"/>
    <w:rsid w:val="56051FA0"/>
    <w:rsid w:val="56156687"/>
    <w:rsid w:val="567D15B1"/>
    <w:rsid w:val="56A31EE4"/>
    <w:rsid w:val="56BD0400"/>
    <w:rsid w:val="56F03358"/>
    <w:rsid w:val="573214BA"/>
    <w:rsid w:val="57B123DF"/>
    <w:rsid w:val="57E5CE22"/>
    <w:rsid w:val="58256929"/>
    <w:rsid w:val="5862313F"/>
    <w:rsid w:val="58D31493"/>
    <w:rsid w:val="58DD0FB2"/>
    <w:rsid w:val="591F0ED8"/>
    <w:rsid w:val="592B7F6F"/>
    <w:rsid w:val="59A6588E"/>
    <w:rsid w:val="5A1F7AD4"/>
    <w:rsid w:val="5BC87CF7"/>
    <w:rsid w:val="5C381321"/>
    <w:rsid w:val="5C6C0C6C"/>
    <w:rsid w:val="5C7F497B"/>
    <w:rsid w:val="5D07484F"/>
    <w:rsid w:val="5D2B6790"/>
    <w:rsid w:val="5D5757D7"/>
    <w:rsid w:val="5DC310BE"/>
    <w:rsid w:val="5E0B4875"/>
    <w:rsid w:val="5E0C65C1"/>
    <w:rsid w:val="5E3160C7"/>
    <w:rsid w:val="5E5939AE"/>
    <w:rsid w:val="5E8338BB"/>
    <w:rsid w:val="5F0C3F03"/>
    <w:rsid w:val="5F4066BE"/>
    <w:rsid w:val="5F715839"/>
    <w:rsid w:val="5F7A7AEE"/>
    <w:rsid w:val="5F97010C"/>
    <w:rsid w:val="601922E0"/>
    <w:rsid w:val="6042276E"/>
    <w:rsid w:val="608C1C3B"/>
    <w:rsid w:val="60D55390"/>
    <w:rsid w:val="60F07078"/>
    <w:rsid w:val="613B15E0"/>
    <w:rsid w:val="61A24411"/>
    <w:rsid w:val="61AE798F"/>
    <w:rsid w:val="62B22CCC"/>
    <w:rsid w:val="62B90B92"/>
    <w:rsid w:val="63547ED6"/>
    <w:rsid w:val="636C7B02"/>
    <w:rsid w:val="63837AD8"/>
    <w:rsid w:val="6390559E"/>
    <w:rsid w:val="639C52CC"/>
    <w:rsid w:val="646C2788"/>
    <w:rsid w:val="647D6A7B"/>
    <w:rsid w:val="65353443"/>
    <w:rsid w:val="65411968"/>
    <w:rsid w:val="659870E4"/>
    <w:rsid w:val="65D8147F"/>
    <w:rsid w:val="662446C4"/>
    <w:rsid w:val="6648370A"/>
    <w:rsid w:val="6680446C"/>
    <w:rsid w:val="6716462B"/>
    <w:rsid w:val="67253F20"/>
    <w:rsid w:val="672B1A19"/>
    <w:rsid w:val="674A1F08"/>
    <w:rsid w:val="67762CFD"/>
    <w:rsid w:val="67B04461"/>
    <w:rsid w:val="68112A26"/>
    <w:rsid w:val="684C4BE7"/>
    <w:rsid w:val="689A1C09"/>
    <w:rsid w:val="68CE4DEA"/>
    <w:rsid w:val="6904524C"/>
    <w:rsid w:val="69280027"/>
    <w:rsid w:val="69434E61"/>
    <w:rsid w:val="6950038A"/>
    <w:rsid w:val="6A3B1318"/>
    <w:rsid w:val="6A700B87"/>
    <w:rsid w:val="6A7774B8"/>
    <w:rsid w:val="6A9A34D1"/>
    <w:rsid w:val="6AD835C8"/>
    <w:rsid w:val="6AD835D4"/>
    <w:rsid w:val="6B214131"/>
    <w:rsid w:val="6B67752D"/>
    <w:rsid w:val="6BB324F1"/>
    <w:rsid w:val="6BC2175F"/>
    <w:rsid w:val="6BD42781"/>
    <w:rsid w:val="6BE13540"/>
    <w:rsid w:val="6BFC54A3"/>
    <w:rsid w:val="6C6B4DFB"/>
    <w:rsid w:val="6CCC255F"/>
    <w:rsid w:val="6D08089B"/>
    <w:rsid w:val="6D4E755A"/>
    <w:rsid w:val="6D73204A"/>
    <w:rsid w:val="6E220008"/>
    <w:rsid w:val="6E850DEF"/>
    <w:rsid w:val="6EB72579"/>
    <w:rsid w:val="6ED5525C"/>
    <w:rsid w:val="6F1A6664"/>
    <w:rsid w:val="6F4547A7"/>
    <w:rsid w:val="6F55769C"/>
    <w:rsid w:val="6F563B40"/>
    <w:rsid w:val="6F857F81"/>
    <w:rsid w:val="6FBC771B"/>
    <w:rsid w:val="6FC34F4E"/>
    <w:rsid w:val="6FD131C7"/>
    <w:rsid w:val="6FD41AE9"/>
    <w:rsid w:val="6FFB964F"/>
    <w:rsid w:val="7009048B"/>
    <w:rsid w:val="701611D9"/>
    <w:rsid w:val="701D01BA"/>
    <w:rsid w:val="70253512"/>
    <w:rsid w:val="70FE448F"/>
    <w:rsid w:val="71241A1C"/>
    <w:rsid w:val="715F264F"/>
    <w:rsid w:val="716E51FF"/>
    <w:rsid w:val="71AB0F93"/>
    <w:rsid w:val="71E52F59"/>
    <w:rsid w:val="71ED0060"/>
    <w:rsid w:val="727827BD"/>
    <w:rsid w:val="729A1B5D"/>
    <w:rsid w:val="72B22DFD"/>
    <w:rsid w:val="72C214EC"/>
    <w:rsid w:val="72DB0E88"/>
    <w:rsid w:val="72F21099"/>
    <w:rsid w:val="73042229"/>
    <w:rsid w:val="73104006"/>
    <w:rsid w:val="7330410D"/>
    <w:rsid w:val="73364B63"/>
    <w:rsid w:val="737A5923"/>
    <w:rsid w:val="74604B19"/>
    <w:rsid w:val="74A65992"/>
    <w:rsid w:val="74F7C499"/>
    <w:rsid w:val="755331D5"/>
    <w:rsid w:val="75656F9B"/>
    <w:rsid w:val="75CF63FA"/>
    <w:rsid w:val="75EA3234"/>
    <w:rsid w:val="765C3329"/>
    <w:rsid w:val="767275B5"/>
    <w:rsid w:val="772A140E"/>
    <w:rsid w:val="774D314A"/>
    <w:rsid w:val="7767023C"/>
    <w:rsid w:val="77955421"/>
    <w:rsid w:val="77CBAA1D"/>
    <w:rsid w:val="77ED2B68"/>
    <w:rsid w:val="78270937"/>
    <w:rsid w:val="782B6974"/>
    <w:rsid w:val="78667697"/>
    <w:rsid w:val="788A2AAC"/>
    <w:rsid w:val="78A07BDA"/>
    <w:rsid w:val="78A517A6"/>
    <w:rsid w:val="78B6564F"/>
    <w:rsid w:val="78C935D5"/>
    <w:rsid w:val="78EC6ED4"/>
    <w:rsid w:val="79A13C0A"/>
    <w:rsid w:val="79B213C0"/>
    <w:rsid w:val="79FC3536"/>
    <w:rsid w:val="7A3727C0"/>
    <w:rsid w:val="7A957F99"/>
    <w:rsid w:val="7B0F54EB"/>
    <w:rsid w:val="7B376AE8"/>
    <w:rsid w:val="7B62561B"/>
    <w:rsid w:val="7B8B4B71"/>
    <w:rsid w:val="7B9B0B2D"/>
    <w:rsid w:val="7BED75DA"/>
    <w:rsid w:val="7C1D426D"/>
    <w:rsid w:val="7C224DAA"/>
    <w:rsid w:val="7C5C530F"/>
    <w:rsid w:val="7C81539C"/>
    <w:rsid w:val="7C881B5B"/>
    <w:rsid w:val="7C9112F6"/>
    <w:rsid w:val="7CE02C9B"/>
    <w:rsid w:val="7CE17DF9"/>
    <w:rsid w:val="7CE40CD4"/>
    <w:rsid w:val="7D245A0E"/>
    <w:rsid w:val="7D5A5B2C"/>
    <w:rsid w:val="7D690EE2"/>
    <w:rsid w:val="7D7B2F82"/>
    <w:rsid w:val="7D93122B"/>
    <w:rsid w:val="7DC2425E"/>
    <w:rsid w:val="7E4E01EE"/>
    <w:rsid w:val="7E883ABE"/>
    <w:rsid w:val="7E940AD3"/>
    <w:rsid w:val="7EA63A70"/>
    <w:rsid w:val="7EA77234"/>
    <w:rsid w:val="7EAD4DFF"/>
    <w:rsid w:val="7F3347D0"/>
    <w:rsid w:val="7F336683"/>
    <w:rsid w:val="7F9A3DBE"/>
    <w:rsid w:val="7FCE1F00"/>
    <w:rsid w:val="A9E3D51E"/>
    <w:rsid w:val="B75387E4"/>
    <w:rsid w:val="B77D64CC"/>
    <w:rsid w:val="BD9671BE"/>
    <w:rsid w:val="BEBDC527"/>
    <w:rsid w:val="BFEFEB38"/>
    <w:rsid w:val="D3F9A0EE"/>
    <w:rsid w:val="D7DF8C11"/>
    <w:rsid w:val="D8CF05DF"/>
    <w:rsid w:val="DBF77762"/>
    <w:rsid w:val="EC2DE2A4"/>
    <w:rsid w:val="F7F5863F"/>
    <w:rsid w:val="FD702E5C"/>
    <w:rsid w:val="FFFFB9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 w:hAnsi="Times New Roman" w:eastAsia="仿宋" w:cs="Times New Roman"/>
      <w:kern w:val="30"/>
      <w:sz w:val="30"/>
      <w:szCs w:val="21"/>
      <w:lang w:val="en-US" w:eastAsia="zh-CN" w:bidi="ar-SA"/>
    </w:rPr>
  </w:style>
  <w:style w:type="paragraph" w:styleId="3">
    <w:name w:val="heading 1"/>
    <w:basedOn w:val="1"/>
    <w:next w:val="1"/>
    <w:link w:val="30"/>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1"/>
    <w:autoRedefine/>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2"/>
    <w:autoRedefine/>
    <w:qFormat/>
    <w:uiPriority w:val="99"/>
    <w:pPr>
      <w:keepNext/>
      <w:keepLines/>
      <w:spacing w:before="260" w:after="260" w:line="416" w:lineRule="auto"/>
      <w:outlineLvl w:val="2"/>
    </w:pPr>
    <w:rPr>
      <w:b/>
      <w:bCs/>
      <w:kern w:val="0"/>
      <w:sz w:val="32"/>
      <w:szCs w:val="32"/>
    </w:rPr>
  </w:style>
  <w:style w:type="paragraph" w:styleId="5">
    <w:name w:val="heading 4"/>
    <w:basedOn w:val="1"/>
    <w:next w:val="1"/>
    <w:autoRedefine/>
    <w:unhideWhenUsed/>
    <w:qFormat/>
    <w:uiPriority w:val="9"/>
    <w:pPr>
      <w:numPr>
        <w:ilvl w:val="3"/>
        <w:numId w:val="1"/>
      </w:numPr>
      <w:adjustRightInd w:val="0"/>
      <w:snapToGrid w:val="0"/>
      <w:spacing w:afterLines="50" w:line="400" w:lineRule="exact"/>
      <w:outlineLvl w:val="3"/>
    </w:pPr>
    <w:rPr>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unhideWhenUsed/>
    <w:qFormat/>
    <w:uiPriority w:val="99"/>
    <w:pPr>
      <w:ind w:firstLine="420"/>
    </w:pPr>
    <w:rPr>
      <w:rFonts w:ascii="宋体" w:hAnsi="宋体" w:eastAsia="仿宋_GB2312"/>
      <w:sz w:val="32"/>
    </w:rPr>
  </w:style>
  <w:style w:type="paragraph" w:styleId="7">
    <w:name w:val="Document Map"/>
    <w:basedOn w:val="1"/>
    <w:link w:val="38"/>
    <w:autoRedefine/>
    <w:unhideWhenUsed/>
    <w:qFormat/>
    <w:uiPriority w:val="99"/>
    <w:rPr>
      <w:rFonts w:ascii="宋体"/>
      <w:sz w:val="18"/>
      <w:szCs w:val="18"/>
    </w:rPr>
  </w:style>
  <w:style w:type="paragraph" w:styleId="8">
    <w:name w:val="annotation text"/>
    <w:basedOn w:val="1"/>
    <w:link w:val="36"/>
    <w:autoRedefine/>
    <w:unhideWhenUsed/>
    <w:qFormat/>
    <w:uiPriority w:val="99"/>
    <w:pPr>
      <w:jc w:val="left"/>
    </w:pPr>
  </w:style>
  <w:style w:type="paragraph" w:styleId="9">
    <w:name w:val="Body Text"/>
    <w:basedOn w:val="1"/>
    <w:link w:val="43"/>
    <w:autoRedefine/>
    <w:qFormat/>
    <w:uiPriority w:val="1"/>
    <w:pPr>
      <w:ind w:left="119"/>
      <w:jc w:val="left"/>
    </w:pPr>
    <w:rPr>
      <w:rFonts w:ascii="仿宋_GB2312" w:hAnsi="仿宋_GB2312" w:eastAsia="仿宋_GB2312" w:cstheme="minorBidi"/>
      <w:kern w:val="0"/>
      <w:szCs w:val="30"/>
      <w:lang w:eastAsia="en-US"/>
    </w:rPr>
  </w:style>
  <w:style w:type="paragraph" w:styleId="10">
    <w:name w:val="toc 5"/>
    <w:basedOn w:val="1"/>
    <w:next w:val="1"/>
    <w:autoRedefine/>
    <w:unhideWhenUsed/>
    <w:qFormat/>
    <w:uiPriority w:val="39"/>
    <w:pPr>
      <w:ind w:left="1680" w:leftChars="800"/>
    </w:pPr>
    <w:rPr>
      <w:rFonts w:ascii="Arial Rounded MT Bold" w:hAnsi="Arial Rounded MT Bold" w:eastAsia="宋体"/>
    </w:rPr>
  </w:style>
  <w:style w:type="paragraph" w:styleId="11">
    <w:name w:val="toc 3"/>
    <w:basedOn w:val="1"/>
    <w:next w:val="1"/>
    <w:autoRedefine/>
    <w:unhideWhenUsed/>
    <w:qFormat/>
    <w:uiPriority w:val="39"/>
    <w:pPr>
      <w:widowControl/>
      <w:spacing w:after="100" w:line="259" w:lineRule="auto"/>
      <w:ind w:left="440"/>
      <w:jc w:val="left"/>
    </w:pPr>
    <w:rPr>
      <w:rFonts w:ascii="Arial Rounded MT Bold" w:hAnsi="Arial Rounded MT Bold" w:eastAsiaTheme="minorEastAsia"/>
      <w:kern w:val="0"/>
      <w:sz w:val="22"/>
      <w:szCs w:val="22"/>
    </w:rPr>
  </w:style>
  <w:style w:type="paragraph" w:styleId="12">
    <w:name w:val="Balloon Text"/>
    <w:basedOn w:val="1"/>
    <w:link w:val="35"/>
    <w:autoRedefine/>
    <w:unhideWhenUsed/>
    <w:qFormat/>
    <w:uiPriority w:val="99"/>
    <w:rPr>
      <w:sz w:val="18"/>
      <w:szCs w:val="18"/>
    </w:rPr>
  </w:style>
  <w:style w:type="paragraph" w:styleId="13">
    <w:name w:val="footer"/>
    <w:basedOn w:val="1"/>
    <w:link w:val="34"/>
    <w:autoRedefine/>
    <w:unhideWhenUsed/>
    <w:qFormat/>
    <w:uiPriority w:val="0"/>
    <w:pPr>
      <w:tabs>
        <w:tab w:val="center" w:pos="4153"/>
        <w:tab w:val="right" w:pos="8306"/>
      </w:tabs>
      <w:snapToGrid w:val="0"/>
      <w:jc w:val="left"/>
    </w:pPr>
    <w:rPr>
      <w:rFonts w:ascii="Arial Rounded MT Bold" w:hAnsi="Arial Rounded MT Bold" w:eastAsiaTheme="minorEastAsia" w:cstheme="minorBidi"/>
      <w:sz w:val="18"/>
      <w:szCs w:val="18"/>
    </w:rPr>
  </w:style>
  <w:style w:type="paragraph" w:styleId="14">
    <w:name w:val="header"/>
    <w:basedOn w:val="1"/>
    <w:link w:val="33"/>
    <w:autoRedefine/>
    <w:unhideWhenUsed/>
    <w:qFormat/>
    <w:uiPriority w:val="99"/>
    <w:pPr>
      <w:pBdr>
        <w:bottom w:val="single" w:color="auto" w:sz="6" w:space="1"/>
      </w:pBdr>
      <w:tabs>
        <w:tab w:val="center" w:pos="4153"/>
        <w:tab w:val="right" w:pos="8306"/>
      </w:tabs>
      <w:snapToGrid w:val="0"/>
      <w:jc w:val="center"/>
    </w:pPr>
    <w:rPr>
      <w:rFonts w:ascii="Arial Rounded MT Bold" w:hAnsi="Arial Rounded MT Bold" w:eastAsiaTheme="minorEastAsia" w:cstheme="minorBidi"/>
      <w:sz w:val="18"/>
      <w:szCs w:val="18"/>
    </w:rPr>
  </w:style>
  <w:style w:type="paragraph" w:styleId="15">
    <w:name w:val="toc 1"/>
    <w:basedOn w:val="1"/>
    <w:next w:val="1"/>
    <w:autoRedefine/>
    <w:unhideWhenUsed/>
    <w:qFormat/>
    <w:uiPriority w:val="39"/>
    <w:pPr>
      <w:widowControl/>
      <w:tabs>
        <w:tab w:val="right" w:leader="dot" w:pos="8931"/>
      </w:tabs>
      <w:spacing w:line="400" w:lineRule="exact"/>
      <w:jc w:val="left"/>
    </w:pPr>
    <w:rPr>
      <w:rFonts w:ascii="Arial Rounded MT Bold" w:hAnsi="Arial Rounded MT Bold" w:eastAsia="方正小标宋简体"/>
      <w:kern w:val="0"/>
      <w:sz w:val="28"/>
      <w:szCs w:val="22"/>
    </w:rPr>
  </w:style>
  <w:style w:type="paragraph" w:styleId="16">
    <w:name w:val="footnote text"/>
    <w:basedOn w:val="1"/>
    <w:autoRedefine/>
    <w:semiHidden/>
    <w:unhideWhenUsed/>
    <w:qFormat/>
    <w:uiPriority w:val="99"/>
    <w:pPr>
      <w:snapToGrid w:val="0"/>
      <w:jc w:val="left"/>
    </w:pPr>
    <w:rPr>
      <w:sz w:val="18"/>
    </w:rPr>
  </w:style>
  <w:style w:type="paragraph" w:styleId="17">
    <w:name w:val="toc 2"/>
    <w:basedOn w:val="1"/>
    <w:next w:val="1"/>
    <w:autoRedefine/>
    <w:unhideWhenUsed/>
    <w:qFormat/>
    <w:uiPriority w:val="39"/>
    <w:pPr>
      <w:widowControl/>
      <w:tabs>
        <w:tab w:val="right" w:leader="dot" w:pos="8789"/>
      </w:tabs>
      <w:spacing w:line="400" w:lineRule="exact"/>
      <w:jc w:val="left"/>
    </w:pPr>
    <w:rPr>
      <w:rFonts w:ascii="仿宋_GB2312" w:hAnsi="Arial Rounded MT Bold" w:eastAsia="仿宋_GB2312"/>
      <w:b/>
      <w:bCs/>
      <w:kern w:val="0"/>
      <w:sz w:val="24"/>
      <w:szCs w:val="24"/>
      <w:lang w:val="zh-CN"/>
    </w:rPr>
  </w:style>
  <w:style w:type="paragraph" w:styleId="18">
    <w:name w:val="Normal (Web)"/>
    <w:basedOn w:val="1"/>
    <w:autoRedefine/>
    <w:qFormat/>
    <w:uiPriority w:val="0"/>
    <w:pPr>
      <w:spacing w:before="100" w:beforeAutospacing="1" w:after="100" w:afterAutospacing="1"/>
      <w:jc w:val="left"/>
    </w:pPr>
    <w:rPr>
      <w:kern w:val="0"/>
      <w:sz w:val="24"/>
    </w:rPr>
  </w:style>
  <w:style w:type="paragraph" w:styleId="19">
    <w:name w:val="annotation subject"/>
    <w:basedOn w:val="8"/>
    <w:next w:val="8"/>
    <w:link w:val="37"/>
    <w:autoRedefine/>
    <w:unhideWhenUsed/>
    <w:qFormat/>
    <w:uiPriority w:val="99"/>
    <w:rPr>
      <w:b/>
      <w:bCs/>
    </w:rPr>
  </w:style>
  <w:style w:type="table" w:styleId="21">
    <w:name w:val="Table Grid"/>
    <w:basedOn w:val="20"/>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Hyperlink"/>
    <w:basedOn w:val="22"/>
    <w:autoRedefine/>
    <w:unhideWhenUsed/>
    <w:qFormat/>
    <w:uiPriority w:val="99"/>
    <w:rPr>
      <w:color w:val="0000FF" w:themeColor="hyperlink"/>
      <w:u w:val="single"/>
      <w14:textFill>
        <w14:solidFill>
          <w14:schemeClr w14:val="hlink"/>
        </w14:solidFill>
      </w14:textFill>
    </w:rPr>
  </w:style>
  <w:style w:type="character" w:styleId="26">
    <w:name w:val="annotation reference"/>
    <w:basedOn w:val="22"/>
    <w:autoRedefine/>
    <w:unhideWhenUsed/>
    <w:qFormat/>
    <w:uiPriority w:val="99"/>
    <w:rPr>
      <w:sz w:val="21"/>
      <w:szCs w:val="21"/>
    </w:rPr>
  </w:style>
  <w:style w:type="character" w:styleId="27">
    <w:name w:val="footnote reference"/>
    <w:basedOn w:val="22"/>
    <w:autoRedefine/>
    <w:semiHidden/>
    <w:unhideWhenUsed/>
    <w:qFormat/>
    <w:uiPriority w:val="99"/>
    <w:rPr>
      <w:vertAlign w:val="superscript"/>
    </w:rPr>
  </w:style>
  <w:style w:type="paragraph" w:customStyle="1" w:styleId="28">
    <w:name w:val="Normal Indent1"/>
    <w:basedOn w:val="1"/>
    <w:autoRedefine/>
    <w:qFormat/>
    <w:uiPriority w:val="99"/>
    <w:pPr>
      <w:spacing w:line="660" w:lineRule="exact"/>
      <w:ind w:firstLine="720" w:firstLineChars="200"/>
    </w:pPr>
    <w:rPr>
      <w:rFonts w:eastAsia="楷体_GB2312"/>
      <w:sz w:val="36"/>
      <w:szCs w:val="36"/>
    </w:rPr>
  </w:style>
  <w:style w:type="paragraph" w:customStyle="1" w:styleId="2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0">
    <w:name w:val="标题 1 字符"/>
    <w:basedOn w:val="22"/>
    <w:link w:val="3"/>
    <w:autoRedefine/>
    <w:qFormat/>
    <w:uiPriority w:val="9"/>
    <w:rPr>
      <w:rFonts w:ascii="Times New Roman" w:hAnsi="Times New Roman" w:eastAsia="宋体" w:cs="Times New Roman"/>
      <w:b/>
      <w:bCs/>
      <w:kern w:val="44"/>
      <w:sz w:val="44"/>
      <w:szCs w:val="44"/>
    </w:rPr>
  </w:style>
  <w:style w:type="character" w:customStyle="1" w:styleId="31">
    <w:name w:val="标题 2 字符"/>
    <w:basedOn w:val="22"/>
    <w:link w:val="2"/>
    <w:autoRedefine/>
    <w:qFormat/>
    <w:uiPriority w:val="99"/>
    <w:rPr>
      <w:rFonts w:ascii="Cambria" w:hAnsi="Cambria" w:eastAsia="宋体" w:cs="Times New Roman"/>
      <w:b/>
      <w:bCs/>
      <w:kern w:val="0"/>
      <w:sz w:val="32"/>
      <w:szCs w:val="32"/>
    </w:rPr>
  </w:style>
  <w:style w:type="character" w:customStyle="1" w:styleId="32">
    <w:name w:val="标题 3 字符"/>
    <w:basedOn w:val="22"/>
    <w:link w:val="4"/>
    <w:autoRedefine/>
    <w:qFormat/>
    <w:uiPriority w:val="99"/>
    <w:rPr>
      <w:rFonts w:ascii="Times New Roman" w:hAnsi="Times New Roman" w:eastAsia="宋体" w:cs="Times New Roman"/>
      <w:b/>
      <w:bCs/>
      <w:kern w:val="0"/>
      <w:sz w:val="32"/>
      <w:szCs w:val="32"/>
    </w:rPr>
  </w:style>
  <w:style w:type="character" w:customStyle="1" w:styleId="33">
    <w:name w:val="页眉 字符"/>
    <w:basedOn w:val="22"/>
    <w:link w:val="14"/>
    <w:autoRedefine/>
    <w:qFormat/>
    <w:uiPriority w:val="99"/>
    <w:rPr>
      <w:sz w:val="18"/>
      <w:szCs w:val="18"/>
    </w:rPr>
  </w:style>
  <w:style w:type="character" w:customStyle="1" w:styleId="34">
    <w:name w:val="页脚 字符"/>
    <w:basedOn w:val="22"/>
    <w:link w:val="13"/>
    <w:autoRedefine/>
    <w:qFormat/>
    <w:uiPriority w:val="0"/>
    <w:rPr>
      <w:sz w:val="18"/>
      <w:szCs w:val="18"/>
    </w:rPr>
  </w:style>
  <w:style w:type="character" w:customStyle="1" w:styleId="35">
    <w:name w:val="批注框文本 字符"/>
    <w:basedOn w:val="22"/>
    <w:link w:val="12"/>
    <w:autoRedefine/>
    <w:semiHidden/>
    <w:qFormat/>
    <w:uiPriority w:val="99"/>
    <w:rPr>
      <w:rFonts w:ascii="Times New Roman" w:hAnsi="Times New Roman" w:eastAsia="宋体" w:cs="Times New Roman"/>
      <w:sz w:val="18"/>
      <w:szCs w:val="18"/>
    </w:rPr>
  </w:style>
  <w:style w:type="character" w:customStyle="1" w:styleId="36">
    <w:name w:val="批注文字 字符"/>
    <w:basedOn w:val="22"/>
    <w:link w:val="8"/>
    <w:autoRedefine/>
    <w:qFormat/>
    <w:uiPriority w:val="99"/>
    <w:rPr>
      <w:rFonts w:ascii="Times New Roman" w:hAnsi="Times New Roman" w:eastAsia="宋体" w:cs="Times New Roman"/>
      <w:szCs w:val="21"/>
    </w:rPr>
  </w:style>
  <w:style w:type="character" w:customStyle="1" w:styleId="37">
    <w:name w:val="批注主题 字符"/>
    <w:basedOn w:val="36"/>
    <w:link w:val="19"/>
    <w:autoRedefine/>
    <w:semiHidden/>
    <w:qFormat/>
    <w:uiPriority w:val="99"/>
    <w:rPr>
      <w:rFonts w:ascii="Times New Roman" w:hAnsi="Times New Roman" w:eastAsia="宋体" w:cs="Times New Roman"/>
      <w:b/>
      <w:bCs/>
      <w:szCs w:val="21"/>
    </w:rPr>
  </w:style>
  <w:style w:type="character" w:customStyle="1" w:styleId="38">
    <w:name w:val="文档结构图 字符"/>
    <w:basedOn w:val="22"/>
    <w:link w:val="7"/>
    <w:autoRedefine/>
    <w:semiHidden/>
    <w:qFormat/>
    <w:uiPriority w:val="99"/>
    <w:rPr>
      <w:rFonts w:ascii="宋体" w:hAnsi="Times New Roman" w:eastAsia="宋体" w:cs="Times New Roman"/>
      <w:sz w:val="18"/>
      <w:szCs w:val="18"/>
    </w:rPr>
  </w:style>
  <w:style w:type="paragraph" w:customStyle="1" w:styleId="39">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41">
    <w:name w:val="页码 New New"/>
    <w:basedOn w:val="22"/>
    <w:autoRedefine/>
    <w:qFormat/>
    <w:uiPriority w:val="0"/>
  </w:style>
  <w:style w:type="paragraph" w:customStyle="1" w:styleId="42">
    <w:name w:val="列出段落1"/>
    <w:basedOn w:val="1"/>
    <w:autoRedefine/>
    <w:qFormat/>
    <w:uiPriority w:val="34"/>
    <w:pPr>
      <w:ind w:firstLine="420" w:firstLineChars="200"/>
    </w:pPr>
  </w:style>
  <w:style w:type="character" w:customStyle="1" w:styleId="43">
    <w:name w:val="正文文本 字符"/>
    <w:basedOn w:val="22"/>
    <w:link w:val="9"/>
    <w:autoRedefine/>
    <w:qFormat/>
    <w:uiPriority w:val="1"/>
    <w:rPr>
      <w:rFonts w:ascii="仿宋_GB2312" w:hAnsi="仿宋_GB2312" w:eastAsia="仿宋_GB2312"/>
      <w:kern w:val="0"/>
      <w:sz w:val="30"/>
      <w:szCs w:val="30"/>
      <w:lang w:eastAsia="en-US"/>
    </w:rPr>
  </w:style>
  <w:style w:type="character" w:customStyle="1" w:styleId="44">
    <w:name w:val="未处理的提及1"/>
    <w:basedOn w:val="22"/>
    <w:autoRedefine/>
    <w:unhideWhenUsed/>
    <w:qFormat/>
    <w:uiPriority w:val="99"/>
    <w:rPr>
      <w:color w:val="605E5C"/>
      <w:shd w:val="clear" w:color="auto" w:fill="E1DFDD"/>
    </w:rPr>
  </w:style>
  <w:style w:type="character" w:customStyle="1" w:styleId="45">
    <w:name w:val="font41"/>
    <w:basedOn w:val="22"/>
    <w:autoRedefine/>
    <w:qFormat/>
    <w:uiPriority w:val="0"/>
    <w:rPr>
      <w:rFonts w:hint="eastAsia" w:ascii="宋体" w:hAnsi="宋体" w:eastAsia="宋体" w:cs="宋体"/>
      <w:color w:val="000000"/>
      <w:sz w:val="20"/>
      <w:szCs w:val="20"/>
      <w:u w:val="none"/>
    </w:rPr>
  </w:style>
  <w:style w:type="character" w:customStyle="1" w:styleId="46">
    <w:name w:val="font11"/>
    <w:basedOn w:val="22"/>
    <w:autoRedefine/>
    <w:qFormat/>
    <w:uiPriority w:val="0"/>
    <w:rPr>
      <w:rFonts w:hint="eastAsia" w:ascii="仿宋" w:hAnsi="仿宋" w:eastAsia="仿宋" w:cs="仿宋"/>
      <w:color w:val="000000"/>
      <w:sz w:val="20"/>
      <w:szCs w:val="20"/>
      <w:u w:val="none"/>
    </w:rPr>
  </w:style>
  <w:style w:type="character" w:customStyle="1" w:styleId="47">
    <w:name w:val="font51"/>
    <w:basedOn w:val="22"/>
    <w:autoRedefine/>
    <w:qFormat/>
    <w:uiPriority w:val="0"/>
    <w:rPr>
      <w:rFonts w:hint="eastAsia" w:ascii="仿宋" w:hAnsi="仿宋" w:eastAsia="仿宋" w:cs="仿宋"/>
      <w:color w:val="000000"/>
      <w:sz w:val="20"/>
      <w:szCs w:val="20"/>
      <w:u w:val="none"/>
    </w:rPr>
  </w:style>
  <w:style w:type="paragraph" w:customStyle="1" w:styleId="48">
    <w:name w:val="Body Text First Indent 21"/>
    <w:basedOn w:val="49"/>
    <w:autoRedefine/>
    <w:qFormat/>
    <w:uiPriority w:val="6"/>
    <w:pPr>
      <w:ind w:left="0" w:firstLine="420"/>
    </w:pPr>
    <w:rPr>
      <w:rFonts w:ascii="仿宋_GB2312" w:hAnsi="仿宋_GB2312" w:eastAsia="仿宋_GB2312" w:cs="仿宋_GB2312"/>
      <w:sz w:val="32"/>
      <w:szCs w:val="32"/>
    </w:rPr>
  </w:style>
  <w:style w:type="paragraph" w:customStyle="1" w:styleId="49">
    <w:name w:val="Body Text Indent1"/>
    <w:basedOn w:val="1"/>
    <w:autoRedefine/>
    <w:qFormat/>
    <w:uiPriority w:val="6"/>
    <w:pPr>
      <w:ind w:left="420"/>
    </w:pPr>
  </w:style>
  <w:style w:type="character" w:customStyle="1" w:styleId="50">
    <w:name w:val="font21"/>
    <w:basedOn w:val="22"/>
    <w:autoRedefine/>
    <w:qFormat/>
    <w:uiPriority w:val="0"/>
    <w:rPr>
      <w:rFonts w:hint="eastAsia" w:ascii="仿宋" w:hAnsi="仿宋" w:eastAsia="仿宋" w:cs="仿宋"/>
      <w:color w:val="000000"/>
      <w:sz w:val="20"/>
      <w:szCs w:val="20"/>
      <w:u w:val="none"/>
    </w:rPr>
  </w:style>
  <w:style w:type="character" w:customStyle="1" w:styleId="51">
    <w:name w:val="font91"/>
    <w:basedOn w:val="22"/>
    <w:autoRedefine/>
    <w:qFormat/>
    <w:uiPriority w:val="0"/>
    <w:rPr>
      <w:rFonts w:ascii="Arial" w:hAnsi="Arial" w:cs="Arial"/>
      <w:color w:val="000000"/>
      <w:sz w:val="22"/>
      <w:szCs w:val="22"/>
      <w:u w:val="none"/>
    </w:rPr>
  </w:style>
  <w:style w:type="character" w:customStyle="1" w:styleId="52">
    <w:name w:val="font81"/>
    <w:basedOn w:val="22"/>
    <w:autoRedefine/>
    <w:qFormat/>
    <w:uiPriority w:val="0"/>
    <w:rPr>
      <w:rFonts w:hint="eastAsia" w:ascii="仿宋" w:hAnsi="仿宋" w:eastAsia="仿宋" w:cs="仿宋"/>
      <w:color w:val="000000"/>
      <w:sz w:val="22"/>
      <w:szCs w:val="22"/>
      <w:u w:val="none"/>
    </w:rPr>
  </w:style>
  <w:style w:type="paragraph" w:customStyle="1" w:styleId="53">
    <w:name w:val="Revision"/>
    <w:autoRedefine/>
    <w:hidden/>
    <w:unhideWhenUsed/>
    <w:qFormat/>
    <w:uiPriority w:val="99"/>
    <w:rPr>
      <w:rFonts w:ascii="仿宋" w:hAnsi="Times New Roman" w:eastAsia="仿宋" w:cs="Times New Roman"/>
      <w:kern w:val="30"/>
      <w:sz w:val="30"/>
      <w:szCs w:val="21"/>
      <w:lang w:val="en-US" w:eastAsia="zh-CN" w:bidi="ar-SA"/>
    </w:rPr>
  </w:style>
  <w:style w:type="paragraph" w:customStyle="1" w:styleId="54">
    <w:name w:val="正文小四"/>
    <w:autoRedefine/>
    <w:qFormat/>
    <w:uiPriority w:val="0"/>
    <w:pPr>
      <w:widowControl w:val="0"/>
      <w:suppressAutoHyphens/>
      <w:autoSpaceDE w:val="0"/>
      <w:autoSpaceDN w:val="0"/>
      <w:bidi w:val="0"/>
      <w:adjustRightInd w:val="0"/>
      <w:jc w:val="both"/>
    </w:pPr>
    <w:rPr>
      <w:rFonts w:ascii="Calibri" w:hAnsi="Calibri"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7844</Words>
  <Characters>8302</Characters>
  <Lines>303</Lines>
  <Paragraphs>85</Paragraphs>
  <TotalTime>94</TotalTime>
  <ScaleCrop>false</ScaleCrop>
  <LinksUpToDate>false</LinksUpToDate>
  <CharactersWithSpaces>8346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2017-11-02T07:15:00Z</dcterms:created>
  <cp:lastPrinted>2024-08-16T04:11:00Z</cp:lastPrinted>
  <dcterms:modified xsi:type="dcterms:W3CDTF">2024-10-24T07:36:19Z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F33F3AADEF4046BD96797447B6D6C384_13</vt:lpwstr>
  </property>
</Properties>
</file>