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5F" w:rsidRDefault="0043215F" w:rsidP="0043215F">
      <w:pPr>
        <w:pStyle w:val="aa"/>
        <w:spacing w:line="1880" w:lineRule="exact"/>
        <w:jc w:val="center"/>
        <w:rPr>
          <w:rFonts w:ascii="仿宋_GB2312" w:eastAsia="仿宋_GB2312"/>
          <w:sz w:val="32"/>
        </w:rPr>
      </w:pPr>
      <w:r>
        <w:rPr>
          <w:rFonts w:ascii="黑体" w:eastAsia="黑体" w:hint="eastAsia"/>
          <w:sz w:val="32"/>
          <w:szCs w:val="32"/>
        </w:rPr>
        <w:t xml:space="preserve">                  </w:t>
      </w:r>
    </w:p>
    <w:p w:rsidR="0043215F" w:rsidRPr="00EE15B7" w:rsidRDefault="0043215F" w:rsidP="0043215F">
      <w:pPr>
        <w:spacing w:line="580" w:lineRule="atLeast"/>
        <w:jc w:val="center"/>
        <w:rPr>
          <w:rFonts w:ascii="方正小标宋_GBK" w:eastAsia="方正小标宋_GBK" w:hAnsi="华文中宋"/>
          <w:b/>
          <w:snapToGrid w:val="0"/>
          <w:color w:val="FF0000"/>
          <w:spacing w:val="-20"/>
          <w:kern w:val="0"/>
          <w:sz w:val="60"/>
          <w:szCs w:val="60"/>
        </w:rPr>
      </w:pPr>
      <w:r w:rsidRPr="00EE15B7">
        <w:rPr>
          <w:rStyle w:val="a8"/>
          <w:rFonts w:ascii="方正小标宋_GBK" w:eastAsia="方正小标宋_GBK" w:hAnsi="华文中宋" w:hint="eastAsia"/>
          <w:b/>
          <w:snapToGrid w:val="0"/>
          <w:color w:val="FF0000"/>
          <w:spacing w:val="-20"/>
          <w:kern w:val="0"/>
          <w:sz w:val="60"/>
          <w:szCs w:val="60"/>
        </w:rPr>
        <w:t>昆明市五华区人民政府办公室文件</w:t>
      </w:r>
    </w:p>
    <w:p w:rsidR="0043215F" w:rsidRDefault="0043215F" w:rsidP="0043215F">
      <w:pPr>
        <w:pStyle w:val="a7"/>
        <w:spacing w:before="0" w:after="0" w:line="540" w:lineRule="exact"/>
        <w:ind w:leftChars="100" w:left="210"/>
        <w:jc w:val="both"/>
        <w:rPr>
          <w:rStyle w:val="a9"/>
          <w:rFonts w:hAnsi="Times New Roman"/>
          <w:b w:val="0"/>
        </w:rPr>
      </w:pPr>
    </w:p>
    <w:p w:rsidR="0043215F" w:rsidRDefault="0043215F" w:rsidP="0043215F">
      <w:pPr>
        <w:pStyle w:val="a7"/>
        <w:spacing w:before="0" w:after="0" w:line="540" w:lineRule="exact"/>
        <w:ind w:leftChars="100" w:left="210"/>
        <w:jc w:val="both"/>
        <w:rPr>
          <w:rStyle w:val="a9"/>
          <w:rFonts w:hAnsi="Times New Roman"/>
          <w:b w:val="0"/>
        </w:rPr>
      </w:pPr>
    </w:p>
    <w:p w:rsidR="0043215F" w:rsidRDefault="0043215F" w:rsidP="0043215F">
      <w:pPr>
        <w:pStyle w:val="a7"/>
        <w:spacing w:before="0" w:after="0" w:line="540" w:lineRule="exact"/>
        <w:ind w:leftChars="100" w:left="210"/>
        <w:rPr>
          <w:rStyle w:val="a9"/>
          <w:rFonts w:hAnsi="Times New Roman"/>
          <w:b w:val="0"/>
        </w:rPr>
      </w:pPr>
      <w:r>
        <w:rPr>
          <w:rStyle w:val="a9"/>
          <w:rFonts w:hAnsi="Times New Roman" w:hint="eastAsia"/>
          <w:b w:val="0"/>
        </w:rPr>
        <w:t>五政办通〔</w:t>
      </w:r>
      <w:r w:rsidRPr="00C47560">
        <w:rPr>
          <w:rStyle w:val="a9"/>
          <w:rFonts w:cs="Arial"/>
          <w:b w:val="0"/>
        </w:rPr>
        <w:t>20</w:t>
      </w:r>
      <w:r>
        <w:rPr>
          <w:rStyle w:val="a9"/>
          <w:rFonts w:cs="Arial" w:hint="eastAsia"/>
          <w:b w:val="0"/>
        </w:rPr>
        <w:t>16</w:t>
      </w:r>
      <w:r>
        <w:rPr>
          <w:rStyle w:val="a9"/>
          <w:rFonts w:hAnsi="Times New Roman" w:hint="eastAsia"/>
          <w:b w:val="0"/>
        </w:rPr>
        <w:t>〕</w:t>
      </w:r>
      <w:r w:rsidR="001654BF">
        <w:rPr>
          <w:rStyle w:val="a9"/>
          <w:rFonts w:cs="Arial" w:hint="eastAsia"/>
          <w:b w:val="0"/>
        </w:rPr>
        <w:t>71</w:t>
      </w:r>
      <w:r>
        <w:rPr>
          <w:rStyle w:val="a9"/>
          <w:rFonts w:hAnsi="Times New Roman" w:hint="eastAsia"/>
          <w:b w:val="0"/>
        </w:rPr>
        <w:t>号</w:t>
      </w:r>
    </w:p>
    <w:p w:rsidR="0043215F" w:rsidRPr="00867F42" w:rsidRDefault="0043215F" w:rsidP="0043215F">
      <w:pPr>
        <w:adjustRightInd w:val="0"/>
        <w:snapToGrid w:val="0"/>
        <w:spacing w:line="240" w:lineRule="atLeast"/>
        <w:jc w:val="left"/>
        <w:rPr>
          <w:color w:val="FF0000"/>
        </w:rPr>
      </w:pPr>
      <w:r w:rsidRPr="00867F42">
        <w:rPr>
          <w:rFonts w:hint="eastAsia"/>
          <w:color w:val="FF0000"/>
        </w:rPr>
        <w:t>━━━━━━━━━━━━━━━━━━━━━━━━━━━━━━━━━━━━━━━━</w:t>
      </w:r>
    </w:p>
    <w:p w:rsidR="0043215F" w:rsidRDefault="0043215F" w:rsidP="0043215F">
      <w:pPr>
        <w:snapToGrid w:val="0"/>
        <w:spacing w:line="620" w:lineRule="exact"/>
        <w:rPr>
          <w:rFonts w:ascii="方正小标宋简体" w:eastAsia="方正小标宋简体"/>
          <w:sz w:val="44"/>
          <w:szCs w:val="44"/>
        </w:rPr>
      </w:pPr>
    </w:p>
    <w:p w:rsidR="00A86516" w:rsidRPr="001E2C55" w:rsidRDefault="00A86516" w:rsidP="00845445">
      <w:pPr>
        <w:pStyle w:val="aa"/>
        <w:spacing w:after="0" w:line="580" w:lineRule="exact"/>
        <w:jc w:val="center"/>
        <w:rPr>
          <w:rFonts w:ascii="方正小标宋_GBK" w:eastAsia="方正小标宋_GBK"/>
          <w:sz w:val="44"/>
          <w:szCs w:val="44"/>
        </w:rPr>
      </w:pPr>
      <w:r w:rsidRPr="001E2C55">
        <w:rPr>
          <w:rFonts w:ascii="方正小标宋_GBK" w:eastAsia="方正小标宋_GBK" w:hint="eastAsia"/>
          <w:sz w:val="44"/>
          <w:szCs w:val="44"/>
        </w:rPr>
        <w:t>昆明市五华区人民政府办公室</w:t>
      </w:r>
    </w:p>
    <w:p w:rsidR="00A86516" w:rsidRPr="001E2C55" w:rsidRDefault="00A86516" w:rsidP="004317B4">
      <w:pPr>
        <w:pStyle w:val="aa"/>
        <w:spacing w:after="0" w:line="580" w:lineRule="exact"/>
        <w:jc w:val="center"/>
        <w:rPr>
          <w:rFonts w:ascii="方正小标宋_GBK" w:eastAsia="方正小标宋_GBK"/>
          <w:sz w:val="44"/>
          <w:szCs w:val="44"/>
        </w:rPr>
      </w:pPr>
      <w:r w:rsidRPr="001E2C55">
        <w:rPr>
          <w:rFonts w:ascii="方正小标宋_GBK" w:eastAsia="方正小标宋_GBK" w:hint="eastAsia"/>
          <w:sz w:val="44"/>
          <w:szCs w:val="44"/>
        </w:rPr>
        <w:t>关于印发昆明轨道交通</w:t>
      </w:r>
      <w:r w:rsidRPr="001E2C55">
        <w:rPr>
          <w:rFonts w:ascii="方正小标宋_GBK" w:eastAsia="方正小标宋_GBK"/>
          <w:sz w:val="44"/>
          <w:szCs w:val="44"/>
        </w:rPr>
        <w:t>4</w:t>
      </w:r>
      <w:r w:rsidRPr="001E2C55">
        <w:rPr>
          <w:rFonts w:ascii="方正小标宋_GBK" w:eastAsia="方正小标宋_GBK" w:hint="eastAsia"/>
          <w:sz w:val="44"/>
          <w:szCs w:val="44"/>
        </w:rPr>
        <w:t>号线工程（五华段）</w:t>
      </w:r>
    </w:p>
    <w:p w:rsidR="00A86516" w:rsidRPr="001E2C55" w:rsidRDefault="00A86516" w:rsidP="004317B4">
      <w:pPr>
        <w:pStyle w:val="aa"/>
        <w:spacing w:after="0" w:line="580" w:lineRule="exact"/>
        <w:jc w:val="center"/>
        <w:rPr>
          <w:rFonts w:ascii="方正小标宋_GBK" w:eastAsia="方正小标宋_GBK"/>
          <w:sz w:val="44"/>
          <w:szCs w:val="44"/>
        </w:rPr>
      </w:pPr>
      <w:r w:rsidRPr="001E2C55">
        <w:rPr>
          <w:rFonts w:ascii="方正小标宋_GBK" w:eastAsia="方正小标宋_GBK" w:hint="eastAsia"/>
          <w:sz w:val="44"/>
          <w:szCs w:val="44"/>
        </w:rPr>
        <w:t>国有土地及房屋</w:t>
      </w:r>
      <w:r w:rsidR="00961909" w:rsidRPr="001E2C55">
        <w:rPr>
          <w:rFonts w:ascii="方正小标宋_GBK" w:eastAsia="方正小标宋_GBK" w:hint="eastAsia"/>
          <w:sz w:val="44"/>
          <w:szCs w:val="44"/>
        </w:rPr>
        <w:t>征收</w:t>
      </w:r>
      <w:r w:rsidRPr="001E2C55">
        <w:rPr>
          <w:rFonts w:ascii="方正小标宋_GBK" w:eastAsia="方正小标宋_GBK" w:hint="eastAsia"/>
          <w:sz w:val="44"/>
          <w:szCs w:val="44"/>
        </w:rPr>
        <w:t>补偿实施方案</w:t>
      </w:r>
    </w:p>
    <w:p w:rsidR="00A86516" w:rsidRDefault="00A86516" w:rsidP="00B57EB3">
      <w:pPr>
        <w:spacing w:line="580" w:lineRule="exact"/>
        <w:jc w:val="center"/>
        <w:rPr>
          <w:rFonts w:ascii="方正小标宋简体" w:eastAsia="方正小标宋简体"/>
          <w:b/>
          <w:sz w:val="44"/>
          <w:szCs w:val="44"/>
        </w:rPr>
      </w:pPr>
    </w:p>
    <w:p w:rsidR="00A86516" w:rsidRPr="00F52697" w:rsidRDefault="00A86516" w:rsidP="00961909">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各街道办事处、区属各局办、各直属机构、企业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A86516" w:rsidRPr="00CA6DD0" w:rsidRDefault="007B5AF7" w:rsidP="00961909">
      <w:pPr>
        <w:pStyle w:val="aa"/>
        <w:spacing w:after="0" w:line="580" w:lineRule="exact"/>
        <w:ind w:firstLineChars="200" w:firstLine="640"/>
        <w:jc w:val="left"/>
        <w:rPr>
          <w:rFonts w:ascii="仿宋_GB2312" w:eastAsia="仿宋_GB2312"/>
          <w:sz w:val="32"/>
          <w:szCs w:val="32"/>
        </w:rPr>
      </w:pPr>
      <w:r w:rsidRPr="00961909">
        <w:rPr>
          <w:rFonts w:ascii="仿宋_GB2312" w:eastAsia="仿宋_GB2312"/>
          <w:color w:val="00000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45.45pt;margin-top:93.9pt;width:128pt;height:128pt;z-index:-1" stroked="f">
            <v:imagedata r:id="rId6" o:title=""/>
          </v:shape>
        </w:pict>
      </w:r>
      <w:r w:rsidR="00A86516" w:rsidRPr="00961909">
        <w:rPr>
          <w:rFonts w:ascii="仿宋_GB2312" w:eastAsia="仿宋_GB2312" w:hint="eastAsia"/>
          <w:color w:val="000000"/>
          <w:sz w:val="32"/>
          <w:szCs w:val="32"/>
        </w:rPr>
        <w:t>《</w:t>
      </w:r>
      <w:r w:rsidR="00961909" w:rsidRPr="00961909">
        <w:rPr>
          <w:rFonts w:ascii="仿宋_GB2312" w:eastAsia="仿宋_GB2312" w:hint="eastAsia"/>
          <w:color w:val="000000"/>
          <w:sz w:val="32"/>
          <w:szCs w:val="32"/>
        </w:rPr>
        <w:t>昆明轨道交通</w:t>
      </w:r>
      <w:r w:rsidR="00961909" w:rsidRPr="00961909">
        <w:rPr>
          <w:rFonts w:ascii="仿宋_GB2312" w:eastAsia="仿宋_GB2312"/>
          <w:color w:val="000000"/>
          <w:sz w:val="32"/>
          <w:szCs w:val="32"/>
        </w:rPr>
        <w:t>4</w:t>
      </w:r>
      <w:r w:rsidR="00961909" w:rsidRPr="00961909">
        <w:rPr>
          <w:rFonts w:ascii="仿宋_GB2312" w:eastAsia="仿宋_GB2312" w:hint="eastAsia"/>
          <w:color w:val="000000"/>
          <w:sz w:val="32"/>
          <w:szCs w:val="32"/>
        </w:rPr>
        <w:t>号线工程（五华段）国有土地及房屋征收补偿实施方案</w:t>
      </w:r>
      <w:r w:rsidR="00A86516" w:rsidRPr="00961909">
        <w:rPr>
          <w:rFonts w:ascii="仿宋_GB2312" w:eastAsia="仿宋_GB2312" w:hint="eastAsia"/>
          <w:color w:val="000000"/>
          <w:sz w:val="32"/>
          <w:szCs w:val="32"/>
        </w:rPr>
        <w:t>》已于</w:t>
      </w:r>
      <w:r w:rsidR="00A86516" w:rsidRPr="00961909">
        <w:rPr>
          <w:rFonts w:ascii="仿宋_GB2312" w:eastAsia="仿宋_GB2312"/>
          <w:color w:val="000000"/>
          <w:sz w:val="32"/>
          <w:szCs w:val="32"/>
        </w:rPr>
        <w:t>2016</w:t>
      </w:r>
      <w:r w:rsidR="00A86516" w:rsidRPr="00961909">
        <w:rPr>
          <w:rFonts w:ascii="仿宋_GB2312" w:eastAsia="仿宋_GB2312" w:hint="eastAsia"/>
          <w:color w:val="000000"/>
          <w:sz w:val="32"/>
          <w:szCs w:val="32"/>
        </w:rPr>
        <w:t>年</w:t>
      </w:r>
      <w:r w:rsidR="00A86516" w:rsidRPr="00961909">
        <w:rPr>
          <w:rFonts w:ascii="仿宋_GB2312" w:eastAsia="仿宋_GB2312"/>
          <w:color w:val="000000"/>
          <w:sz w:val="32"/>
          <w:szCs w:val="32"/>
        </w:rPr>
        <w:t>11</w:t>
      </w:r>
      <w:r w:rsidR="00A86516" w:rsidRPr="00961909">
        <w:rPr>
          <w:rFonts w:ascii="仿宋_GB2312" w:eastAsia="仿宋_GB2312" w:hint="eastAsia"/>
          <w:color w:val="000000"/>
          <w:sz w:val="32"/>
          <w:szCs w:val="32"/>
        </w:rPr>
        <w:t>月</w:t>
      </w:r>
      <w:r w:rsidR="00A86516" w:rsidRPr="00961909">
        <w:rPr>
          <w:rFonts w:ascii="仿宋_GB2312" w:eastAsia="仿宋_GB2312"/>
          <w:color w:val="000000"/>
          <w:sz w:val="32"/>
          <w:szCs w:val="32"/>
        </w:rPr>
        <w:t>25</w:t>
      </w:r>
      <w:r w:rsidR="00A86516" w:rsidRPr="00961909">
        <w:rPr>
          <w:rFonts w:ascii="仿宋_GB2312" w:eastAsia="仿宋_GB2312" w:hint="eastAsia"/>
          <w:color w:val="000000"/>
          <w:sz w:val="32"/>
          <w:szCs w:val="32"/>
        </w:rPr>
        <w:t>日经十</w:t>
      </w:r>
      <w:r w:rsidR="00A86516">
        <w:rPr>
          <w:rFonts w:ascii="仿宋_GB2312" w:eastAsia="仿宋_GB2312" w:hint="eastAsia"/>
          <w:sz w:val="32"/>
          <w:szCs w:val="32"/>
        </w:rPr>
        <w:t>五届人民</w:t>
      </w:r>
      <w:r w:rsidR="00A86516" w:rsidRPr="00CA6DD0">
        <w:rPr>
          <w:rFonts w:ascii="仿宋_GB2312" w:eastAsia="仿宋_GB2312" w:hint="eastAsia"/>
          <w:sz w:val="32"/>
          <w:szCs w:val="32"/>
        </w:rPr>
        <w:t>政府</w:t>
      </w:r>
      <w:r w:rsidR="00A86516">
        <w:rPr>
          <w:rFonts w:ascii="仿宋_GB2312" w:eastAsia="仿宋_GB2312" w:hint="eastAsia"/>
          <w:sz w:val="32"/>
          <w:szCs w:val="32"/>
        </w:rPr>
        <w:t>第</w:t>
      </w:r>
      <w:r w:rsidR="00A86516">
        <w:rPr>
          <w:rFonts w:ascii="仿宋_GB2312" w:eastAsia="仿宋_GB2312"/>
          <w:sz w:val="32"/>
          <w:szCs w:val="32"/>
        </w:rPr>
        <w:t>55</w:t>
      </w:r>
      <w:r w:rsidR="00A86516">
        <w:rPr>
          <w:rFonts w:ascii="仿宋_GB2312" w:eastAsia="仿宋_GB2312" w:hint="eastAsia"/>
          <w:sz w:val="32"/>
          <w:szCs w:val="32"/>
        </w:rPr>
        <w:t>次常务会议审议通过</w:t>
      </w:r>
      <w:r w:rsidR="00A86516" w:rsidRPr="00CA6DD0">
        <w:rPr>
          <w:rFonts w:ascii="仿宋_GB2312" w:eastAsia="仿宋_GB2312" w:hint="eastAsia"/>
          <w:sz w:val="32"/>
          <w:szCs w:val="32"/>
        </w:rPr>
        <w:t>，现印发给你们，请</w:t>
      </w:r>
      <w:r w:rsidR="00A86516">
        <w:rPr>
          <w:rFonts w:ascii="仿宋_GB2312" w:eastAsia="仿宋_GB2312" w:hint="eastAsia"/>
          <w:sz w:val="32"/>
          <w:szCs w:val="32"/>
        </w:rPr>
        <w:t>认真组织实施</w:t>
      </w:r>
      <w:r w:rsidR="00A86516" w:rsidRPr="00CA6DD0">
        <w:rPr>
          <w:rFonts w:ascii="仿宋_GB2312" w:eastAsia="仿宋_GB2312" w:hint="eastAsia"/>
          <w:sz w:val="32"/>
          <w:szCs w:val="32"/>
        </w:rPr>
        <w:t>。</w:t>
      </w:r>
    </w:p>
    <w:p w:rsidR="00A86516" w:rsidRPr="001B5163" w:rsidRDefault="00A86516" w:rsidP="004317B4">
      <w:pPr>
        <w:spacing w:line="580" w:lineRule="exact"/>
        <w:rPr>
          <w:rFonts w:ascii="仿宋_GB2312" w:eastAsia="仿宋_GB2312"/>
          <w:sz w:val="32"/>
          <w:szCs w:val="32"/>
        </w:rPr>
      </w:pPr>
    </w:p>
    <w:p w:rsidR="00A86516" w:rsidRDefault="00A86516" w:rsidP="004317B4">
      <w:pPr>
        <w:ind w:firstLine="675"/>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昆明市五华区人民政府办公室</w:t>
      </w:r>
    </w:p>
    <w:p w:rsidR="00A86516" w:rsidRPr="00FF0877" w:rsidRDefault="00A86516" w:rsidP="004317B4">
      <w:pPr>
        <w:ind w:firstLine="675"/>
        <w:jc w:val="center"/>
        <w:rPr>
          <w:rFonts w:ascii="仿宋_GB2312" w:eastAsia="仿宋_GB2312"/>
          <w:sz w:val="32"/>
          <w:szCs w:val="32"/>
        </w:rPr>
      </w:pPr>
      <w:r>
        <w:rPr>
          <w:rFonts w:ascii="仿宋_GB2312" w:eastAsia="仿宋_GB2312"/>
          <w:sz w:val="32"/>
          <w:szCs w:val="32"/>
        </w:rPr>
        <w:t xml:space="preserve">                  2016</w:t>
      </w:r>
      <w:r>
        <w:rPr>
          <w:rFonts w:ascii="仿宋_GB2312" w:eastAsia="仿宋_GB2312" w:hint="eastAsia"/>
          <w:sz w:val="32"/>
          <w:szCs w:val="32"/>
        </w:rPr>
        <w:t>年</w:t>
      </w:r>
      <w:r>
        <w:rPr>
          <w:rFonts w:ascii="仿宋_GB2312" w:eastAsia="仿宋_GB2312"/>
          <w:sz w:val="32"/>
          <w:szCs w:val="32"/>
        </w:rPr>
        <w:t>1</w:t>
      </w:r>
      <w:r w:rsidR="00BA6510">
        <w:rPr>
          <w:rFonts w:ascii="仿宋_GB2312" w:eastAsia="仿宋_GB2312" w:hint="eastAsia"/>
          <w:sz w:val="32"/>
          <w:szCs w:val="32"/>
        </w:rPr>
        <w:t>2</w:t>
      </w:r>
      <w:r>
        <w:rPr>
          <w:rFonts w:ascii="仿宋_GB2312" w:eastAsia="仿宋_GB2312" w:hint="eastAsia"/>
          <w:sz w:val="32"/>
          <w:szCs w:val="32"/>
        </w:rPr>
        <w:t>月</w:t>
      </w:r>
      <w:r w:rsidR="00375217">
        <w:rPr>
          <w:rFonts w:ascii="仿宋_GB2312" w:eastAsia="仿宋_GB2312" w:hint="eastAsia"/>
          <w:sz w:val="32"/>
          <w:szCs w:val="32"/>
        </w:rPr>
        <w:t>9</w:t>
      </w:r>
      <w:r>
        <w:rPr>
          <w:rFonts w:ascii="仿宋_GB2312" w:eastAsia="仿宋_GB2312" w:hint="eastAsia"/>
          <w:sz w:val="32"/>
          <w:szCs w:val="32"/>
        </w:rPr>
        <w:t>日</w:t>
      </w:r>
    </w:p>
    <w:p w:rsidR="00A86516" w:rsidRDefault="00A86516" w:rsidP="00BA6510">
      <w:pPr>
        <w:spacing w:line="540" w:lineRule="exact"/>
        <w:ind w:firstLineChars="200" w:firstLine="640"/>
        <w:rPr>
          <w:rFonts w:ascii="仿宋" w:eastAsia="仿宋" w:hAnsi="仿宋" w:cs="仿宋"/>
          <w:sz w:val="32"/>
          <w:szCs w:val="32"/>
        </w:rPr>
      </w:pPr>
    </w:p>
    <w:p w:rsidR="0043215F" w:rsidRDefault="0043215F" w:rsidP="00BA6510">
      <w:pPr>
        <w:spacing w:line="540" w:lineRule="exact"/>
        <w:ind w:firstLineChars="200" w:firstLine="640"/>
        <w:rPr>
          <w:rFonts w:ascii="仿宋" w:eastAsia="仿宋" w:hAnsi="仿宋" w:cs="仿宋" w:hint="eastAsia"/>
          <w:sz w:val="32"/>
          <w:szCs w:val="32"/>
        </w:rPr>
      </w:pPr>
    </w:p>
    <w:p w:rsidR="00961909" w:rsidRDefault="00961909" w:rsidP="00BA6510">
      <w:pPr>
        <w:spacing w:line="540" w:lineRule="exact"/>
        <w:ind w:firstLineChars="200" w:firstLine="640"/>
        <w:rPr>
          <w:rFonts w:ascii="仿宋" w:eastAsia="仿宋" w:hAnsi="仿宋" w:cs="仿宋"/>
          <w:sz w:val="32"/>
          <w:szCs w:val="32"/>
        </w:rPr>
      </w:pPr>
    </w:p>
    <w:p w:rsidR="00961909" w:rsidRDefault="00A86516" w:rsidP="00961909">
      <w:pPr>
        <w:pStyle w:val="aa"/>
        <w:spacing w:after="0" w:line="580" w:lineRule="exact"/>
        <w:jc w:val="center"/>
        <w:rPr>
          <w:rFonts w:ascii="方正小标宋_GBK" w:eastAsia="方正小标宋_GBK" w:hint="eastAsia"/>
          <w:sz w:val="44"/>
          <w:szCs w:val="44"/>
        </w:rPr>
      </w:pPr>
      <w:r w:rsidRPr="004317B4">
        <w:rPr>
          <w:rFonts w:ascii="方正小标宋_GBK" w:eastAsia="方正小标宋_GBK" w:hint="eastAsia"/>
          <w:sz w:val="44"/>
          <w:szCs w:val="44"/>
        </w:rPr>
        <w:lastRenderedPageBreak/>
        <w:t>昆明轨道交通</w:t>
      </w:r>
      <w:r w:rsidRPr="004317B4">
        <w:rPr>
          <w:rFonts w:ascii="方正小标宋_GBK" w:eastAsia="方正小标宋_GBK"/>
          <w:sz w:val="44"/>
          <w:szCs w:val="44"/>
        </w:rPr>
        <w:t>4</w:t>
      </w:r>
      <w:r w:rsidRPr="004317B4">
        <w:rPr>
          <w:rFonts w:ascii="方正小标宋_GBK" w:eastAsia="方正小标宋_GBK" w:hint="eastAsia"/>
          <w:sz w:val="44"/>
          <w:szCs w:val="44"/>
        </w:rPr>
        <w:t>号线工程（五华段）</w:t>
      </w:r>
      <w:r w:rsidR="00961909" w:rsidRPr="001E2C55">
        <w:rPr>
          <w:rFonts w:ascii="方正小标宋_GBK" w:eastAsia="方正小标宋_GBK" w:hint="eastAsia"/>
          <w:sz w:val="44"/>
          <w:szCs w:val="44"/>
        </w:rPr>
        <w:t>国有</w:t>
      </w:r>
    </w:p>
    <w:p w:rsidR="00961909" w:rsidRPr="001E2C55" w:rsidRDefault="00961909" w:rsidP="00961909">
      <w:pPr>
        <w:pStyle w:val="aa"/>
        <w:spacing w:after="0" w:line="580" w:lineRule="exact"/>
        <w:jc w:val="center"/>
        <w:rPr>
          <w:rFonts w:ascii="方正小标宋_GBK" w:eastAsia="方正小标宋_GBK"/>
          <w:sz w:val="44"/>
          <w:szCs w:val="44"/>
        </w:rPr>
      </w:pPr>
      <w:r w:rsidRPr="001E2C55">
        <w:rPr>
          <w:rFonts w:ascii="方正小标宋_GBK" w:eastAsia="方正小标宋_GBK" w:hint="eastAsia"/>
          <w:sz w:val="44"/>
          <w:szCs w:val="44"/>
        </w:rPr>
        <w:t>土地及房屋征收补偿实施方案</w:t>
      </w:r>
    </w:p>
    <w:p w:rsidR="00A86516" w:rsidRPr="00961909" w:rsidRDefault="00A86516" w:rsidP="00961909">
      <w:pPr>
        <w:pStyle w:val="aa"/>
        <w:spacing w:after="0" w:line="600" w:lineRule="exact"/>
        <w:jc w:val="center"/>
        <w:rPr>
          <w:rFonts w:ascii="方正小标宋_GBK" w:eastAsia="方正小标宋_GBK"/>
          <w:sz w:val="44"/>
          <w:szCs w:val="44"/>
        </w:rPr>
      </w:pPr>
    </w:p>
    <w:p w:rsidR="00A86516" w:rsidRPr="004317B4" w:rsidRDefault="00A86516" w:rsidP="004317B4">
      <w:pPr>
        <w:pStyle w:val="aa"/>
        <w:spacing w:after="0" w:line="580" w:lineRule="exact"/>
        <w:jc w:val="center"/>
        <w:rPr>
          <w:rFonts w:ascii="方正小标宋_GBK" w:eastAsia="方正小标宋_GBK" w:hAnsi="仿宋" w:cs="仿宋"/>
          <w:sz w:val="44"/>
          <w:szCs w:val="44"/>
        </w:rPr>
      </w:pP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昆明轨道交通</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号线工程是</w:t>
      </w:r>
      <w:r w:rsidRPr="00B76D20">
        <w:rPr>
          <w:rFonts w:ascii="仿宋_GB2312" w:eastAsia="仿宋_GB2312" w:hAnsi="仿宋" w:cs="仿宋"/>
          <w:sz w:val="32"/>
          <w:szCs w:val="32"/>
        </w:rPr>
        <w:t>2013</w:t>
      </w:r>
      <w:r w:rsidRPr="00B76D20">
        <w:rPr>
          <w:rFonts w:ascii="仿宋_GB2312" w:eastAsia="仿宋_GB2312" w:hAnsi="仿宋" w:cs="仿宋" w:hint="eastAsia"/>
          <w:sz w:val="32"/>
          <w:szCs w:val="32"/>
        </w:rPr>
        <w:t>年</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月</w:t>
      </w:r>
      <w:r>
        <w:rPr>
          <w:rFonts w:ascii="仿宋_GB2312" w:eastAsia="仿宋_GB2312" w:hAnsi="仿宋" w:cs="仿宋" w:hint="eastAsia"/>
          <w:sz w:val="32"/>
          <w:szCs w:val="32"/>
        </w:rPr>
        <w:t>经</w:t>
      </w:r>
      <w:r w:rsidRPr="00B76D20">
        <w:rPr>
          <w:rFonts w:ascii="仿宋_GB2312" w:eastAsia="仿宋_GB2312" w:hAnsi="仿宋" w:cs="仿宋" w:hint="eastAsia"/>
          <w:sz w:val="32"/>
          <w:szCs w:val="32"/>
        </w:rPr>
        <w:t>国家发改委审批《昆明市城市轨道交通近期建设规划（</w:t>
      </w:r>
      <w:r w:rsidRPr="00B76D20">
        <w:rPr>
          <w:rFonts w:ascii="仿宋_GB2312" w:eastAsia="仿宋_GB2312" w:hAnsi="仿宋" w:cs="仿宋"/>
          <w:sz w:val="32"/>
          <w:szCs w:val="32"/>
        </w:rPr>
        <w:t>2013-2019</w:t>
      </w:r>
      <w:r w:rsidRPr="00B76D20">
        <w:rPr>
          <w:rFonts w:ascii="仿宋_GB2312" w:eastAsia="仿宋_GB2312" w:hAnsi="仿宋" w:cs="仿宋" w:hint="eastAsia"/>
          <w:sz w:val="32"/>
          <w:szCs w:val="32"/>
        </w:rPr>
        <w:t>）》中的轨道交通线路，于</w:t>
      </w:r>
      <w:r w:rsidRPr="00B76D20">
        <w:rPr>
          <w:rFonts w:ascii="仿宋_GB2312" w:eastAsia="仿宋_GB2312" w:hAnsi="仿宋" w:cs="仿宋"/>
          <w:sz w:val="32"/>
          <w:szCs w:val="32"/>
        </w:rPr>
        <w:t>2015</w:t>
      </w:r>
      <w:r w:rsidRPr="00B76D20">
        <w:rPr>
          <w:rFonts w:ascii="仿宋_GB2312" w:eastAsia="仿宋_GB2312" w:hAnsi="仿宋" w:cs="仿宋" w:hint="eastAsia"/>
          <w:sz w:val="32"/>
          <w:szCs w:val="32"/>
        </w:rPr>
        <w:t>年</w:t>
      </w:r>
      <w:r w:rsidRPr="00B76D20">
        <w:rPr>
          <w:rFonts w:ascii="仿宋_GB2312" w:eastAsia="仿宋_GB2312" w:hAnsi="仿宋" w:cs="仿宋"/>
          <w:sz w:val="32"/>
          <w:szCs w:val="32"/>
        </w:rPr>
        <w:t>11</w:t>
      </w:r>
      <w:r w:rsidRPr="00B76D20">
        <w:rPr>
          <w:rFonts w:ascii="仿宋_GB2312" w:eastAsia="仿宋_GB2312" w:hAnsi="仿宋" w:cs="仿宋" w:hint="eastAsia"/>
          <w:sz w:val="32"/>
          <w:szCs w:val="32"/>
        </w:rPr>
        <w:t>月获云南省发改委批复。轨道交通</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号线为昆明市西北</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呈贡区走向，连接昆明新南站，对实现高铁昆明南站客流的快速疏散，加快昆明轨道交通线网运营，改善昆明主城与新城的交通拥堵、提升轨道交通客流吸引力及运营效益具有重要意义。</w:t>
      </w:r>
    </w:p>
    <w:p w:rsidR="00A86516" w:rsidRPr="00B76D20" w:rsidRDefault="00A86516" w:rsidP="00BA6510">
      <w:pPr>
        <w:spacing w:line="600" w:lineRule="exact"/>
        <w:ind w:firstLineChars="200" w:firstLine="640"/>
        <w:rPr>
          <w:rFonts w:ascii="仿宋_GB2312" w:eastAsia="仿宋_GB2312"/>
          <w:sz w:val="32"/>
          <w:szCs w:val="32"/>
        </w:rPr>
      </w:pPr>
      <w:r w:rsidRPr="00B76D20">
        <w:rPr>
          <w:rFonts w:ascii="仿宋_GB2312" w:eastAsia="仿宋_GB2312" w:hAnsi="仿宋" w:cs="仿宋" w:hint="eastAsia"/>
          <w:sz w:val="32"/>
          <w:szCs w:val="32"/>
        </w:rPr>
        <w:t>为有序推动项目实施，维护被征收人的合法权益，根据《中华人民共和国城乡规划法》、《中华人民共和国土地管理法》、《国有土地上房屋征收与补偿条例》（国务院第</w:t>
      </w:r>
      <w:r w:rsidRPr="00B76D20">
        <w:rPr>
          <w:rFonts w:ascii="仿宋_GB2312" w:eastAsia="仿宋_GB2312" w:hAnsi="仿宋" w:cs="仿宋"/>
          <w:sz w:val="32"/>
          <w:szCs w:val="32"/>
        </w:rPr>
        <w:t>590</w:t>
      </w:r>
      <w:r w:rsidRPr="00B76D20">
        <w:rPr>
          <w:rFonts w:ascii="仿宋_GB2312" w:eastAsia="仿宋_GB2312" w:hAnsi="仿宋" w:cs="仿宋" w:hint="eastAsia"/>
          <w:sz w:val="32"/>
          <w:szCs w:val="32"/>
        </w:rPr>
        <w:t>号令）、《中华人民共和国土地管理法实施条例》、《国有土地上房屋征收评估办法》（建房〔</w:t>
      </w:r>
      <w:r w:rsidRPr="00B76D20">
        <w:rPr>
          <w:rFonts w:ascii="仿宋_GB2312" w:eastAsia="仿宋_GB2312" w:hAnsi="仿宋" w:cs="仿宋"/>
          <w:sz w:val="32"/>
          <w:szCs w:val="32"/>
        </w:rPr>
        <w:t>2011</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77</w:t>
      </w:r>
      <w:r w:rsidRPr="00B76D20">
        <w:rPr>
          <w:rFonts w:ascii="仿宋_GB2312" w:eastAsia="仿宋_GB2312" w:hAnsi="仿宋" w:cs="仿宋" w:hint="eastAsia"/>
          <w:sz w:val="32"/>
          <w:szCs w:val="32"/>
        </w:rPr>
        <w:t>号）、《云南省土地管理条例》、《云南省国有土地上房屋征收与补偿办法》（云南省人民政府令第</w:t>
      </w:r>
      <w:r w:rsidRPr="00B76D20">
        <w:rPr>
          <w:rFonts w:ascii="仿宋_GB2312" w:eastAsia="仿宋_GB2312" w:hAnsi="仿宋" w:cs="仿宋"/>
          <w:sz w:val="32"/>
          <w:szCs w:val="32"/>
        </w:rPr>
        <w:t>195</w:t>
      </w:r>
      <w:r w:rsidRPr="00B76D20">
        <w:rPr>
          <w:rFonts w:ascii="仿宋_GB2312" w:eastAsia="仿宋_GB2312" w:hAnsi="仿宋" w:cs="仿宋" w:hint="eastAsia"/>
          <w:sz w:val="32"/>
          <w:szCs w:val="32"/>
        </w:rPr>
        <w:t>号）、《昆明市国有土地上房屋征收与补偿指导意见》（昆政办〔</w:t>
      </w:r>
      <w:r w:rsidRPr="00B76D20">
        <w:rPr>
          <w:rFonts w:ascii="仿宋_GB2312" w:eastAsia="仿宋_GB2312" w:hAnsi="仿宋" w:cs="仿宋"/>
          <w:sz w:val="32"/>
          <w:szCs w:val="32"/>
        </w:rPr>
        <w:t>2015</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104</w:t>
      </w:r>
      <w:r w:rsidRPr="00B76D20">
        <w:rPr>
          <w:rFonts w:ascii="仿宋_GB2312" w:eastAsia="仿宋_GB2312" w:hAnsi="仿宋" w:cs="仿宋" w:hint="eastAsia"/>
          <w:sz w:val="32"/>
          <w:szCs w:val="32"/>
        </w:rPr>
        <w:t>号）、《昆明市城市更新改造土地补偿指导意见》（昆政办〔</w:t>
      </w:r>
      <w:r w:rsidRPr="00B76D20">
        <w:rPr>
          <w:rFonts w:ascii="仿宋_GB2312" w:eastAsia="仿宋_GB2312" w:hAnsi="仿宋" w:cs="仿宋"/>
          <w:sz w:val="32"/>
          <w:szCs w:val="32"/>
        </w:rPr>
        <w:t>2015</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34</w:t>
      </w:r>
      <w:r w:rsidRPr="00B76D20">
        <w:rPr>
          <w:rFonts w:ascii="仿宋_GB2312" w:eastAsia="仿宋_GB2312" w:hAnsi="仿宋" w:cs="仿宋" w:hint="eastAsia"/>
          <w:sz w:val="32"/>
          <w:szCs w:val="32"/>
        </w:rPr>
        <w:t>号）、《昆明主城干道两侧拆违拆临建绿透绿整治工程实施意见的通知》（昆政发〔</w:t>
      </w:r>
      <w:r w:rsidRPr="00B76D20">
        <w:rPr>
          <w:rFonts w:ascii="仿宋_GB2312" w:eastAsia="仿宋_GB2312" w:hAnsi="仿宋" w:cs="仿宋"/>
          <w:sz w:val="32"/>
          <w:szCs w:val="32"/>
        </w:rPr>
        <w:t>2006</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19</w:t>
      </w:r>
      <w:r w:rsidRPr="00B76D20">
        <w:rPr>
          <w:rFonts w:ascii="仿宋_GB2312" w:eastAsia="仿宋_GB2312" w:hAnsi="仿宋" w:cs="仿宋" w:hint="eastAsia"/>
          <w:sz w:val="32"/>
          <w:szCs w:val="32"/>
        </w:rPr>
        <w:t>号）、《昆明市地铁工程建设项目房屋土地征收实施意见》（昆政办〔</w:t>
      </w:r>
      <w:r w:rsidRPr="00B76D20">
        <w:rPr>
          <w:rFonts w:ascii="仿宋_GB2312" w:eastAsia="仿宋_GB2312" w:hAnsi="仿宋" w:cs="仿宋"/>
          <w:sz w:val="32"/>
          <w:szCs w:val="32"/>
        </w:rPr>
        <w:t>2015</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178</w:t>
      </w:r>
      <w:r w:rsidRPr="00B76D20">
        <w:rPr>
          <w:rFonts w:ascii="仿宋_GB2312" w:eastAsia="仿宋_GB2312" w:hAnsi="仿宋" w:cs="仿宋" w:hint="eastAsia"/>
          <w:sz w:val="32"/>
          <w:szCs w:val="32"/>
        </w:rPr>
        <w:t>号）及《昆明市人民政府关于房地产去库存的若</w:t>
      </w:r>
      <w:r w:rsidRPr="00B76D20">
        <w:rPr>
          <w:rFonts w:ascii="仿宋_GB2312" w:eastAsia="仿宋_GB2312" w:hAnsi="仿宋" w:cs="仿宋" w:hint="eastAsia"/>
          <w:sz w:val="32"/>
          <w:szCs w:val="32"/>
        </w:rPr>
        <w:lastRenderedPageBreak/>
        <w:t>干意见》（昆政发〔</w:t>
      </w:r>
      <w:r w:rsidRPr="00B76D20">
        <w:rPr>
          <w:rFonts w:ascii="仿宋_GB2312" w:eastAsia="仿宋_GB2312" w:hAnsi="仿宋" w:cs="仿宋"/>
          <w:sz w:val="32"/>
          <w:szCs w:val="32"/>
        </w:rPr>
        <w:t>2016</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52</w:t>
      </w:r>
      <w:r w:rsidRPr="00B76D20">
        <w:rPr>
          <w:rFonts w:ascii="仿宋_GB2312" w:eastAsia="仿宋_GB2312" w:hAnsi="仿宋" w:cs="仿宋" w:hint="eastAsia"/>
          <w:sz w:val="32"/>
          <w:szCs w:val="32"/>
        </w:rPr>
        <w:t>号）等相关法律、法规</w:t>
      </w:r>
      <w:r>
        <w:rPr>
          <w:rFonts w:ascii="仿宋_GB2312" w:eastAsia="仿宋_GB2312" w:hAnsi="仿宋" w:cs="仿宋" w:hint="eastAsia"/>
          <w:sz w:val="32"/>
          <w:szCs w:val="32"/>
        </w:rPr>
        <w:t>、</w:t>
      </w:r>
      <w:r w:rsidRPr="00CB0744">
        <w:rPr>
          <w:rFonts w:ascii="仿宋_GB2312" w:eastAsia="仿宋_GB2312" w:hAnsi="宋体" w:hint="eastAsia"/>
          <w:sz w:val="32"/>
          <w:szCs w:val="32"/>
        </w:rPr>
        <w:t>规章和政策的规定</w:t>
      </w:r>
      <w:r>
        <w:rPr>
          <w:rFonts w:ascii="仿宋_GB2312" w:eastAsia="仿宋_GB2312" w:hAnsi="宋体" w:hint="eastAsia"/>
          <w:sz w:val="32"/>
          <w:szCs w:val="32"/>
        </w:rPr>
        <w:t>，</w:t>
      </w:r>
      <w:r>
        <w:rPr>
          <w:rFonts w:ascii="仿宋_GB2312" w:eastAsia="仿宋_GB2312" w:hAnsi="宋体" w:cs="宋体" w:hint="eastAsia"/>
          <w:sz w:val="32"/>
          <w:szCs w:val="32"/>
        </w:rPr>
        <w:t>结合五华区实际情况，特</w:t>
      </w:r>
      <w:r w:rsidRPr="00CB0744">
        <w:rPr>
          <w:rFonts w:ascii="仿宋_GB2312" w:eastAsia="仿宋_GB2312" w:hAnsi="宋体" w:hint="eastAsia"/>
          <w:sz w:val="32"/>
          <w:szCs w:val="32"/>
        </w:rPr>
        <w:t>制定本</w:t>
      </w:r>
      <w:r w:rsidRPr="00B76D20">
        <w:rPr>
          <w:rFonts w:ascii="仿宋_GB2312" w:eastAsia="仿宋_GB2312" w:hAnsi="仿宋" w:cs="仿宋" w:hint="eastAsia"/>
          <w:sz w:val="32"/>
          <w:szCs w:val="32"/>
        </w:rPr>
        <w:t>实施方案。</w:t>
      </w:r>
    </w:p>
    <w:p w:rsidR="00A86516" w:rsidRDefault="00A86516" w:rsidP="00BA6510">
      <w:pPr>
        <w:spacing w:line="600" w:lineRule="exact"/>
        <w:ind w:firstLineChars="225" w:firstLine="720"/>
        <w:rPr>
          <w:rFonts w:ascii="黑体" w:eastAsia="黑体" w:hAnsi="宋体"/>
          <w:sz w:val="32"/>
          <w:szCs w:val="32"/>
        </w:rPr>
      </w:pPr>
      <w:r w:rsidRPr="00B76D20">
        <w:rPr>
          <w:rFonts w:ascii="黑体" w:eastAsia="黑体" w:hAnsi="宋体" w:hint="eastAsia"/>
          <w:sz w:val="32"/>
          <w:szCs w:val="32"/>
        </w:rPr>
        <w:t>一、总则</w:t>
      </w:r>
    </w:p>
    <w:p w:rsidR="00A86516" w:rsidRPr="00AC590D" w:rsidRDefault="00A86516" w:rsidP="00BA6510">
      <w:pPr>
        <w:spacing w:line="600" w:lineRule="exact"/>
        <w:ind w:firstLineChars="225" w:firstLine="720"/>
        <w:rPr>
          <w:rFonts w:ascii="黑体" w:eastAsia="黑体" w:hAnsi="宋体"/>
          <w:sz w:val="32"/>
          <w:szCs w:val="32"/>
        </w:rPr>
      </w:pPr>
      <w:r w:rsidRPr="00B76D20">
        <w:rPr>
          <w:rFonts w:ascii="仿宋_GB2312" w:eastAsia="仿宋_GB2312" w:hAnsi="仿宋" w:cs="仿宋" w:hint="eastAsia"/>
          <w:sz w:val="32"/>
          <w:szCs w:val="32"/>
        </w:rPr>
        <w:t>（一</w:t>
      </w:r>
      <w:r>
        <w:rPr>
          <w:rFonts w:ascii="仿宋_GB2312" w:eastAsia="仿宋_GB2312" w:hAnsi="仿宋" w:cs="仿宋" w:hint="eastAsia"/>
          <w:sz w:val="32"/>
          <w:szCs w:val="32"/>
        </w:rPr>
        <w:t>）</w:t>
      </w:r>
      <w:r w:rsidRPr="00B76D20">
        <w:rPr>
          <w:rFonts w:ascii="仿宋_GB2312" w:eastAsia="仿宋_GB2312" w:hAnsi="仿宋" w:cs="仿宋" w:hint="eastAsia"/>
          <w:sz w:val="32"/>
          <w:szCs w:val="32"/>
        </w:rPr>
        <w:t>为保障昆明轨道交通</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号线工程（五华段）项目顺利实施，五华区人民政府作为片区国有土地及房屋征收与补偿主体，确保征收与补偿工作决策民主、程序正当、结果公开。</w:t>
      </w:r>
    </w:p>
    <w:p w:rsidR="00A86516" w:rsidRPr="00B76D20" w:rsidRDefault="00A86516" w:rsidP="00BA6510">
      <w:pPr>
        <w:spacing w:line="600" w:lineRule="exact"/>
        <w:ind w:firstLineChars="250" w:firstLine="800"/>
        <w:rPr>
          <w:rFonts w:ascii="仿宋_GB2312" w:eastAsia="仿宋_GB2312" w:hAnsi="仿宋" w:cs="仿宋"/>
          <w:sz w:val="32"/>
          <w:szCs w:val="32"/>
        </w:rPr>
      </w:pPr>
      <w:r w:rsidRPr="00B76D20">
        <w:rPr>
          <w:rFonts w:ascii="仿宋_GB2312" w:eastAsia="仿宋_GB2312" w:hAnsi="仿宋" w:cs="仿宋" w:hint="eastAsia"/>
          <w:sz w:val="32"/>
          <w:szCs w:val="32"/>
        </w:rPr>
        <w:t>（二）凡属于该项目征收补偿范围内的土地及房屋所有权人都应服从城市总体规划和昆明轨道交通工程建设需要，在规定的时限内完成征收补偿安置协议的签订。征收补偿标准按本征收补偿实施方案执行。</w:t>
      </w:r>
    </w:p>
    <w:p w:rsidR="00A86516" w:rsidRPr="00B76D20" w:rsidRDefault="00A86516" w:rsidP="00BA6510">
      <w:pPr>
        <w:spacing w:line="600" w:lineRule="exact"/>
        <w:ind w:firstLineChars="225" w:firstLine="720"/>
        <w:rPr>
          <w:rFonts w:ascii="黑体" w:eastAsia="黑体" w:hAnsi="宋体"/>
          <w:sz w:val="32"/>
          <w:szCs w:val="32"/>
        </w:rPr>
      </w:pPr>
      <w:r w:rsidRPr="00B76D20">
        <w:rPr>
          <w:rFonts w:ascii="黑体" w:eastAsia="黑体" w:hAnsi="宋体" w:hint="eastAsia"/>
          <w:sz w:val="32"/>
          <w:szCs w:val="32"/>
        </w:rPr>
        <w:t>二、征收范围、征收期限、征收部门及征收实施单位</w:t>
      </w:r>
    </w:p>
    <w:p w:rsidR="00A86516" w:rsidRPr="00B76D20" w:rsidRDefault="00A86516" w:rsidP="00BA6510">
      <w:pPr>
        <w:spacing w:line="600" w:lineRule="exact"/>
        <w:ind w:firstLineChars="196" w:firstLine="627"/>
        <w:rPr>
          <w:rFonts w:ascii="楷体_GB2312" w:eastAsia="楷体_GB2312" w:hAnsi="仿宋" w:cs="仿宋"/>
          <w:b/>
          <w:sz w:val="32"/>
          <w:szCs w:val="32"/>
        </w:rPr>
      </w:pPr>
      <w:r w:rsidRPr="00B76D20">
        <w:rPr>
          <w:rFonts w:ascii="楷体_GB2312" w:eastAsia="楷体_GB2312" w:hAnsi="仿宋" w:cs="仿宋" w:hint="eastAsia"/>
          <w:sz w:val="32"/>
          <w:szCs w:val="32"/>
        </w:rPr>
        <w:t>（一）征收范围</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轨道交通</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号线北起陈家营站，终于昆明火车站南站。途</w:t>
      </w:r>
      <w:r w:rsidR="00BF6C96">
        <w:rPr>
          <w:rFonts w:ascii="仿宋_GB2312" w:eastAsia="仿宋_GB2312" w:hAnsi="仿宋" w:cs="仿宋" w:hint="eastAsia"/>
          <w:sz w:val="32"/>
          <w:szCs w:val="32"/>
        </w:rPr>
        <w:t>经</w:t>
      </w:r>
      <w:r w:rsidRPr="00B76D20">
        <w:rPr>
          <w:rFonts w:ascii="仿宋_GB2312" w:eastAsia="仿宋_GB2312" w:hAnsi="仿宋" w:cs="仿宋" w:hint="eastAsia"/>
          <w:sz w:val="32"/>
          <w:szCs w:val="32"/>
        </w:rPr>
        <w:t>五华区的陈家营站、大河埂站、大塘子站、小屯站、金鼎山站、苏家塘站、小菜园站和大漾田车辆段</w:t>
      </w:r>
      <w:r>
        <w:rPr>
          <w:rFonts w:ascii="仿宋_GB2312" w:eastAsia="仿宋_GB2312" w:hAnsi="仿宋" w:cs="仿宋" w:hint="eastAsia"/>
          <w:sz w:val="32"/>
          <w:szCs w:val="32"/>
        </w:rPr>
        <w:t>共</w:t>
      </w:r>
      <w:r w:rsidRPr="00B76D20">
        <w:rPr>
          <w:rFonts w:ascii="仿宋_GB2312" w:eastAsia="仿宋_GB2312" w:hAnsi="仿宋" w:cs="仿宋" w:hint="eastAsia"/>
          <w:sz w:val="32"/>
          <w:szCs w:val="32"/>
        </w:rPr>
        <w:t>七个车站和一个车辆段，征收范围为</w:t>
      </w:r>
      <w:r w:rsidR="00BF6C96">
        <w:rPr>
          <w:rFonts w:ascii="仿宋_GB2312" w:eastAsia="仿宋_GB2312" w:hAnsi="仿宋" w:cs="仿宋" w:hint="eastAsia"/>
          <w:sz w:val="32"/>
          <w:szCs w:val="32"/>
        </w:rPr>
        <w:t>4号线</w:t>
      </w:r>
      <w:r w:rsidRPr="00B76D20">
        <w:rPr>
          <w:rFonts w:ascii="仿宋_GB2312" w:eastAsia="仿宋_GB2312" w:hAnsi="仿宋" w:cs="仿宋" w:hint="eastAsia"/>
          <w:sz w:val="32"/>
          <w:szCs w:val="32"/>
        </w:rPr>
        <w:t>沿线范围内</w:t>
      </w:r>
      <w:r w:rsidR="00BF6C96">
        <w:rPr>
          <w:rFonts w:ascii="仿宋_GB2312" w:eastAsia="仿宋_GB2312" w:hAnsi="仿宋" w:cs="仿宋" w:hint="eastAsia"/>
          <w:sz w:val="32"/>
          <w:szCs w:val="32"/>
        </w:rPr>
        <w:t>涉及的</w:t>
      </w:r>
      <w:r w:rsidRPr="00B76D20">
        <w:rPr>
          <w:rFonts w:ascii="仿宋_GB2312" w:eastAsia="仿宋_GB2312" w:hAnsi="仿宋" w:cs="仿宋" w:hint="eastAsia"/>
          <w:sz w:val="32"/>
          <w:szCs w:val="32"/>
        </w:rPr>
        <w:t>国有土地上的房屋和土地（具体以市轨道公司报国土、规划部门最终确定的范围为准</w:t>
      </w:r>
      <w:r w:rsidR="00BF6C96">
        <w:rPr>
          <w:rFonts w:ascii="仿宋_GB2312" w:eastAsia="仿宋_GB2312" w:hAnsi="仿宋" w:cs="仿宋" w:hint="eastAsia"/>
          <w:sz w:val="32"/>
          <w:szCs w:val="32"/>
        </w:rPr>
        <w:t>。</w:t>
      </w:r>
      <w:r w:rsidRPr="00B76D20">
        <w:rPr>
          <w:rFonts w:ascii="仿宋_GB2312" w:eastAsia="仿宋_GB2312" w:hAnsi="仿宋" w:cs="仿宋" w:hint="eastAsia"/>
          <w:sz w:val="32"/>
          <w:szCs w:val="32"/>
        </w:rPr>
        <w:t>若出现一幢房屋仅有一部分在红线图范围内的情况，则该整幢房屋纳入征收）。</w:t>
      </w:r>
    </w:p>
    <w:p w:rsidR="00A86516" w:rsidRPr="00B76D20" w:rsidRDefault="00A86516" w:rsidP="00BA6510">
      <w:pPr>
        <w:spacing w:line="600" w:lineRule="exact"/>
        <w:ind w:firstLineChars="196" w:firstLine="627"/>
        <w:rPr>
          <w:rFonts w:ascii="楷体_GB2312" w:eastAsia="楷体_GB2312" w:hAnsi="仿宋" w:cs="仿宋"/>
          <w:sz w:val="32"/>
          <w:szCs w:val="32"/>
        </w:rPr>
      </w:pPr>
      <w:r w:rsidRPr="00B76D20">
        <w:rPr>
          <w:rFonts w:ascii="楷体_GB2312" w:eastAsia="楷体_GB2312" w:hAnsi="仿宋" w:cs="仿宋" w:hint="eastAsia"/>
          <w:sz w:val="32"/>
          <w:szCs w:val="32"/>
        </w:rPr>
        <w:t>（二）征收时间及搬迁奖励期限</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color w:val="000000"/>
          <w:sz w:val="32"/>
          <w:szCs w:val="32"/>
        </w:rPr>
        <w:t>征收开始时间以五华区人民政府发布的征收公告时间为准。</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搬迁奖励期限为</w:t>
      </w:r>
      <w:r w:rsidRPr="00B76D20">
        <w:rPr>
          <w:rFonts w:ascii="仿宋_GB2312" w:eastAsia="仿宋_GB2312" w:hAnsi="仿宋" w:cs="仿宋"/>
          <w:sz w:val="32"/>
          <w:szCs w:val="32"/>
        </w:rPr>
        <w:t>90</w:t>
      </w:r>
      <w:r w:rsidRPr="00B76D20">
        <w:rPr>
          <w:rFonts w:ascii="仿宋_GB2312" w:eastAsia="仿宋_GB2312" w:hAnsi="仿宋" w:cs="仿宋" w:hint="eastAsia"/>
          <w:sz w:val="32"/>
          <w:szCs w:val="32"/>
        </w:rPr>
        <w:t>天，具体起止时间按照政府征收公告</w:t>
      </w:r>
      <w:r w:rsidRPr="00B76D20">
        <w:rPr>
          <w:rFonts w:ascii="仿宋_GB2312" w:eastAsia="仿宋_GB2312" w:hAnsi="仿宋" w:cs="仿宋" w:hint="eastAsia"/>
          <w:sz w:val="32"/>
          <w:szCs w:val="32"/>
        </w:rPr>
        <w:lastRenderedPageBreak/>
        <w:t>时间执行。在征收补偿期限中设定三个奖励和优惠时间段。在规定的时段内，对积极配合征收工作的被征收人，根据时段给予奖励，具体时间为：</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第一阶段</w:t>
      </w:r>
      <w:r w:rsidRPr="00B76D20">
        <w:rPr>
          <w:rFonts w:ascii="仿宋_GB2312" w:eastAsia="仿宋_GB2312" w:hAnsi="仿宋" w:cs="仿宋"/>
          <w:sz w:val="32"/>
          <w:szCs w:val="32"/>
        </w:rPr>
        <w:t>: 60</w:t>
      </w:r>
      <w:r w:rsidRPr="00B76D20">
        <w:rPr>
          <w:rFonts w:ascii="仿宋_GB2312" w:eastAsia="仿宋_GB2312" w:hAnsi="仿宋" w:cs="仿宋" w:hint="eastAsia"/>
          <w:sz w:val="32"/>
          <w:szCs w:val="32"/>
        </w:rPr>
        <w:t>天</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含准备期</w:t>
      </w:r>
      <w:r w:rsidRPr="00B76D20">
        <w:rPr>
          <w:rFonts w:ascii="仿宋_GB2312" w:eastAsia="仿宋_GB2312" w:hAnsi="仿宋" w:cs="仿宋"/>
          <w:sz w:val="32"/>
          <w:szCs w:val="32"/>
        </w:rPr>
        <w:t>15</w:t>
      </w:r>
      <w:r w:rsidRPr="00B76D20">
        <w:rPr>
          <w:rFonts w:ascii="仿宋_GB2312" w:eastAsia="仿宋_GB2312" w:hAnsi="仿宋" w:cs="仿宋" w:hint="eastAsia"/>
          <w:sz w:val="32"/>
          <w:szCs w:val="32"/>
        </w:rPr>
        <w:t>天</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第二阶段</w:t>
      </w:r>
      <w:r w:rsidRPr="00B76D20">
        <w:rPr>
          <w:rFonts w:ascii="仿宋_GB2312" w:eastAsia="仿宋_GB2312" w:hAnsi="仿宋" w:cs="仿宋"/>
          <w:sz w:val="32"/>
          <w:szCs w:val="32"/>
        </w:rPr>
        <w:t>: 20</w:t>
      </w:r>
      <w:r w:rsidRPr="00B76D20">
        <w:rPr>
          <w:rFonts w:ascii="仿宋_GB2312" w:eastAsia="仿宋_GB2312" w:hAnsi="仿宋" w:cs="仿宋" w:hint="eastAsia"/>
          <w:sz w:val="32"/>
          <w:szCs w:val="32"/>
        </w:rPr>
        <w:t>天；</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第三阶段</w:t>
      </w:r>
      <w:r w:rsidRPr="00B76D20">
        <w:rPr>
          <w:rFonts w:ascii="仿宋_GB2312" w:eastAsia="仿宋_GB2312" w:hAnsi="仿宋" w:cs="仿宋"/>
          <w:sz w:val="32"/>
          <w:szCs w:val="32"/>
        </w:rPr>
        <w:t>: 10</w:t>
      </w:r>
      <w:r w:rsidRPr="00B76D20">
        <w:rPr>
          <w:rFonts w:ascii="仿宋_GB2312" w:eastAsia="仿宋_GB2312" w:hAnsi="仿宋" w:cs="仿宋" w:hint="eastAsia"/>
          <w:sz w:val="32"/>
          <w:szCs w:val="32"/>
        </w:rPr>
        <w:t>天；</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第</w:t>
      </w:r>
      <w:r w:rsidRPr="00B76D20">
        <w:rPr>
          <w:rFonts w:ascii="仿宋_GB2312" w:eastAsia="仿宋_GB2312" w:hAnsi="仿宋" w:cs="仿宋"/>
          <w:sz w:val="32"/>
          <w:szCs w:val="32"/>
        </w:rPr>
        <w:t>90</w:t>
      </w:r>
      <w:r w:rsidRPr="00B76D20">
        <w:rPr>
          <w:rFonts w:ascii="仿宋_GB2312" w:eastAsia="仿宋_GB2312" w:hAnsi="仿宋" w:cs="仿宋" w:hint="eastAsia"/>
          <w:sz w:val="32"/>
          <w:szCs w:val="32"/>
        </w:rPr>
        <w:t>天之后，不实施奖励。</w:t>
      </w:r>
    </w:p>
    <w:p w:rsidR="00A86516" w:rsidRPr="00B76D20" w:rsidRDefault="00A86516" w:rsidP="00BA6510">
      <w:pPr>
        <w:spacing w:line="600" w:lineRule="exact"/>
        <w:ind w:firstLineChars="196" w:firstLine="627"/>
        <w:rPr>
          <w:rFonts w:ascii="楷体_GB2312" w:eastAsia="楷体_GB2312" w:hAnsi="仿宋" w:cs="仿宋"/>
          <w:sz w:val="32"/>
          <w:szCs w:val="32"/>
        </w:rPr>
      </w:pPr>
      <w:r w:rsidRPr="00B76D20">
        <w:rPr>
          <w:rFonts w:ascii="楷体_GB2312" w:eastAsia="楷体_GB2312" w:hAnsi="仿宋" w:cs="仿宋" w:hint="eastAsia"/>
          <w:sz w:val="32"/>
          <w:szCs w:val="32"/>
        </w:rPr>
        <w:t>（三）</w:t>
      </w:r>
      <w:r w:rsidR="00BF6C96">
        <w:rPr>
          <w:rFonts w:ascii="楷体_GB2312" w:eastAsia="楷体_GB2312" w:hAnsi="仿宋" w:cs="仿宋" w:hint="eastAsia"/>
          <w:sz w:val="32"/>
          <w:szCs w:val="32"/>
        </w:rPr>
        <w:t>房屋</w:t>
      </w:r>
      <w:r w:rsidRPr="00B76D20">
        <w:rPr>
          <w:rFonts w:ascii="楷体_GB2312" w:eastAsia="楷体_GB2312" w:hAnsi="仿宋" w:cs="仿宋" w:hint="eastAsia"/>
          <w:sz w:val="32"/>
          <w:szCs w:val="32"/>
        </w:rPr>
        <w:t>征收部门</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昆明市五华区城市更新改造局</w:t>
      </w:r>
    </w:p>
    <w:p w:rsidR="00A86516" w:rsidRPr="00B76D20" w:rsidRDefault="00A86516" w:rsidP="00BA6510">
      <w:pPr>
        <w:spacing w:line="600" w:lineRule="exact"/>
        <w:ind w:firstLineChars="196" w:firstLine="627"/>
        <w:rPr>
          <w:rFonts w:ascii="楷体_GB2312" w:eastAsia="楷体_GB2312" w:hAnsi="仿宋" w:cs="仿宋"/>
          <w:sz w:val="32"/>
          <w:szCs w:val="32"/>
        </w:rPr>
      </w:pPr>
      <w:r w:rsidRPr="00B76D20">
        <w:rPr>
          <w:rFonts w:ascii="楷体_GB2312" w:eastAsia="楷体_GB2312" w:hAnsi="仿宋" w:cs="仿宋" w:hint="eastAsia"/>
          <w:sz w:val="32"/>
          <w:szCs w:val="32"/>
        </w:rPr>
        <w:t>（四）</w:t>
      </w:r>
      <w:r w:rsidR="00BF6C96">
        <w:rPr>
          <w:rFonts w:ascii="楷体_GB2312" w:eastAsia="楷体_GB2312" w:hAnsi="仿宋" w:cs="仿宋" w:hint="eastAsia"/>
          <w:sz w:val="32"/>
          <w:szCs w:val="32"/>
        </w:rPr>
        <w:t>房屋</w:t>
      </w:r>
      <w:r w:rsidR="00BF6C96" w:rsidRPr="00B76D20">
        <w:rPr>
          <w:rFonts w:ascii="楷体_GB2312" w:eastAsia="楷体_GB2312" w:hAnsi="仿宋" w:cs="仿宋" w:hint="eastAsia"/>
          <w:sz w:val="32"/>
          <w:szCs w:val="32"/>
        </w:rPr>
        <w:t>征收</w:t>
      </w:r>
      <w:r w:rsidRPr="00B76D20">
        <w:rPr>
          <w:rFonts w:ascii="楷体_GB2312" w:eastAsia="楷体_GB2312" w:hAnsi="仿宋" w:cs="仿宋" w:hint="eastAsia"/>
          <w:sz w:val="32"/>
          <w:szCs w:val="32"/>
        </w:rPr>
        <w:t>实施单位</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按征收范围分别为五华区普吉、丰宁、莲华、华山等辖区街道办事处及五华科技产业园管委会。</w:t>
      </w:r>
    </w:p>
    <w:p w:rsidR="00A86516" w:rsidRPr="00B76D20" w:rsidRDefault="00A86516" w:rsidP="00BA6510">
      <w:pPr>
        <w:spacing w:line="600" w:lineRule="exact"/>
        <w:ind w:firstLineChars="196" w:firstLine="627"/>
        <w:rPr>
          <w:rFonts w:ascii="楷体_GB2312" w:eastAsia="楷体_GB2312" w:hAnsi="仿宋" w:cs="仿宋"/>
          <w:sz w:val="32"/>
          <w:szCs w:val="32"/>
        </w:rPr>
      </w:pPr>
      <w:r w:rsidRPr="00B76D20">
        <w:rPr>
          <w:rFonts w:ascii="楷体_GB2312" w:eastAsia="楷体_GB2312" w:hAnsi="仿宋" w:cs="仿宋" w:hint="eastAsia"/>
          <w:sz w:val="32"/>
          <w:szCs w:val="32"/>
        </w:rPr>
        <w:t>（五）土地征收部门</w:t>
      </w:r>
    </w:p>
    <w:p w:rsidR="00A86516" w:rsidRPr="00B76D20" w:rsidRDefault="00A86516" w:rsidP="00BA6510">
      <w:pPr>
        <w:numPr>
          <w:ins w:id="0" w:author="Unknown" w:date="2016-11-25T11:30:00Z"/>
        </w:num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昆明市国土资源局五华分局</w:t>
      </w:r>
      <w:r w:rsidRPr="00B76D20">
        <w:rPr>
          <w:rFonts w:ascii="仿宋_GB2312" w:eastAsia="仿宋_GB2312" w:hAnsi="仿宋" w:cs="仿宋"/>
          <w:sz w:val="32"/>
          <w:szCs w:val="32"/>
        </w:rPr>
        <w:t xml:space="preserve"> </w:t>
      </w:r>
    </w:p>
    <w:p w:rsidR="00A86516" w:rsidRPr="00B76D20" w:rsidRDefault="00A86516" w:rsidP="00BA6510">
      <w:pPr>
        <w:spacing w:line="600" w:lineRule="exact"/>
        <w:ind w:firstLineChars="200" w:firstLine="640"/>
        <w:rPr>
          <w:rFonts w:ascii="黑体" w:eastAsia="黑体" w:hAnsi="宋体"/>
          <w:sz w:val="32"/>
          <w:szCs w:val="32"/>
        </w:rPr>
      </w:pPr>
      <w:r w:rsidRPr="00B76D20">
        <w:rPr>
          <w:rFonts w:ascii="黑体" w:eastAsia="黑体" w:hAnsi="宋体" w:hint="eastAsia"/>
          <w:sz w:val="32"/>
          <w:szCs w:val="32"/>
        </w:rPr>
        <w:t>三、征收期间限制行为</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凡属征收范围内的单位和个人，自房屋征收决定公布之日起不得进行下列活动，否则在征收补偿过程中不予确认，所产生的损失和后果由行为人自行承担。</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（一）新建、扩建、改建、装修各类建</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构</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筑物；</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（二）改变房屋和土地用途；</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（三）房屋抵押、质押或物权变更；</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（四）房屋和土地权属的转让、租赁、抵押、分割；</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（五）以被征收房屋为注册地址办理工商注册登记手续；</w:t>
      </w:r>
      <w:r w:rsidRPr="00B76D20">
        <w:rPr>
          <w:rFonts w:ascii="仿宋_GB2312" w:eastAsia="仿宋_GB2312" w:hAnsi="仿宋" w:cs="仿宋"/>
          <w:sz w:val="32"/>
          <w:szCs w:val="32"/>
        </w:rPr>
        <w:t xml:space="preserve"> </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lastRenderedPageBreak/>
        <w:t>（六）已依法取得建房批准文件但尚未建造完毕房屋的续建；</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（七）其它不当增加补偿费的行为。</w:t>
      </w:r>
    </w:p>
    <w:p w:rsidR="00A86516" w:rsidRPr="00B76D20" w:rsidRDefault="00A86516" w:rsidP="00BA6510">
      <w:pPr>
        <w:spacing w:line="600" w:lineRule="exact"/>
        <w:ind w:firstLineChars="200" w:firstLine="640"/>
        <w:rPr>
          <w:rFonts w:ascii="黑体" w:eastAsia="黑体"/>
          <w:sz w:val="32"/>
          <w:szCs w:val="32"/>
        </w:rPr>
      </w:pPr>
      <w:r w:rsidRPr="00B76D20">
        <w:rPr>
          <w:rFonts w:ascii="黑体" w:eastAsia="黑体" w:hAnsi="宋体" w:hint="eastAsia"/>
          <w:sz w:val="32"/>
          <w:szCs w:val="32"/>
        </w:rPr>
        <w:t>四</w:t>
      </w:r>
      <w:r w:rsidRPr="00B76D20">
        <w:rPr>
          <w:rFonts w:ascii="黑体" w:eastAsia="黑体" w:hAnsi="宋体"/>
          <w:sz w:val="32"/>
          <w:szCs w:val="32"/>
        </w:rPr>
        <w:t xml:space="preserve"> </w:t>
      </w:r>
      <w:r w:rsidRPr="00B76D20">
        <w:rPr>
          <w:rFonts w:ascii="黑体" w:eastAsia="黑体" w:hAnsi="宋体" w:hint="eastAsia"/>
          <w:sz w:val="32"/>
          <w:szCs w:val="32"/>
        </w:rPr>
        <w:t>、土地征收（房地合一以外的空地）的补偿原则和标准</w:t>
      </w:r>
    </w:p>
    <w:p w:rsidR="00A86516" w:rsidRPr="00B76D20" w:rsidRDefault="00A86516" w:rsidP="00BA6510">
      <w:pPr>
        <w:spacing w:line="600" w:lineRule="exact"/>
        <w:ind w:firstLineChars="196" w:firstLine="627"/>
        <w:rPr>
          <w:rFonts w:ascii="楷体_GB2312" w:eastAsia="楷体_GB2312" w:hAnsi="仿宋" w:cs="仿宋"/>
          <w:sz w:val="32"/>
          <w:szCs w:val="32"/>
        </w:rPr>
      </w:pPr>
      <w:r w:rsidRPr="00B76D20">
        <w:rPr>
          <w:rFonts w:ascii="楷体_GB2312" w:eastAsia="楷体_GB2312" w:hAnsi="仿宋" w:cs="仿宋" w:hint="eastAsia"/>
          <w:sz w:val="32"/>
          <w:szCs w:val="32"/>
        </w:rPr>
        <w:t>（一）划拨土地</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划拨土地按原国有划拨土地使用权取得时的成本进行补偿。若原取得成本不足</w:t>
      </w:r>
      <w:r w:rsidRPr="00B76D20">
        <w:rPr>
          <w:rFonts w:ascii="仿宋_GB2312" w:eastAsia="仿宋_GB2312" w:hAnsi="仿宋" w:cs="仿宋"/>
          <w:sz w:val="32"/>
          <w:szCs w:val="32"/>
        </w:rPr>
        <w:t>25</w:t>
      </w:r>
      <w:r w:rsidRPr="00B76D20">
        <w:rPr>
          <w:rFonts w:ascii="仿宋_GB2312" w:eastAsia="仿宋_GB2312" w:hAnsi="仿宋" w:cs="仿宋" w:hint="eastAsia"/>
          <w:sz w:val="32"/>
          <w:szCs w:val="32"/>
        </w:rPr>
        <w:t>万元</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亩的，按</w:t>
      </w:r>
      <w:r w:rsidRPr="00B76D20">
        <w:rPr>
          <w:rFonts w:ascii="仿宋_GB2312" w:eastAsia="仿宋_GB2312" w:hAnsi="仿宋" w:cs="仿宋"/>
          <w:sz w:val="32"/>
          <w:szCs w:val="32"/>
        </w:rPr>
        <w:t>25</w:t>
      </w:r>
      <w:r w:rsidRPr="00B76D20">
        <w:rPr>
          <w:rFonts w:ascii="仿宋_GB2312" w:eastAsia="仿宋_GB2312" w:hAnsi="仿宋" w:cs="仿宋" w:hint="eastAsia"/>
          <w:sz w:val="32"/>
          <w:szCs w:val="32"/>
        </w:rPr>
        <w:t>万元</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亩进行补偿。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房改房、私有房屋、房屋垂直投影面积外的土地成本未分摊计入房屋成本的，根据土地征收相关政策依法对土地使用权单位进行补偿。</w:t>
      </w:r>
    </w:p>
    <w:p w:rsidR="00A86516" w:rsidRPr="00B76D20" w:rsidRDefault="00A86516" w:rsidP="00BA6510">
      <w:pPr>
        <w:spacing w:line="600" w:lineRule="exact"/>
        <w:ind w:firstLineChars="200" w:firstLine="640"/>
        <w:rPr>
          <w:rFonts w:ascii="仿宋_GB2312" w:eastAsia="仿宋_GB2312"/>
          <w:sz w:val="32"/>
          <w:szCs w:val="32"/>
        </w:rPr>
      </w:pP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属于市、区财政全额拨款的行政、事业单位使用的划拨土地，按照《昆明主城主干道两侧拆违拆临建绿透绿整治工程实施意见的通知》</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昆政发〔</w:t>
      </w:r>
      <w:r w:rsidRPr="00B76D20">
        <w:rPr>
          <w:rFonts w:ascii="仿宋_GB2312" w:eastAsia="仿宋_GB2312" w:hAnsi="仿宋" w:cs="仿宋"/>
          <w:sz w:val="32"/>
          <w:szCs w:val="32"/>
        </w:rPr>
        <w:t>2006</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19</w:t>
      </w:r>
      <w:r w:rsidRPr="00B76D20">
        <w:rPr>
          <w:rFonts w:ascii="仿宋_GB2312" w:eastAsia="仿宋_GB2312" w:hAnsi="仿宋" w:cs="仿宋" w:hint="eastAsia"/>
          <w:sz w:val="32"/>
          <w:szCs w:val="32"/>
        </w:rPr>
        <w:t>号文</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的规定执行，不予补偿。</w:t>
      </w:r>
    </w:p>
    <w:p w:rsidR="00A86516" w:rsidRPr="00B76D20" w:rsidRDefault="00A86516" w:rsidP="00BA6510">
      <w:pPr>
        <w:spacing w:line="600" w:lineRule="exact"/>
        <w:ind w:firstLineChars="200" w:firstLine="640"/>
        <w:rPr>
          <w:rFonts w:ascii="楷体_GB2312" w:eastAsia="楷体_GB2312"/>
          <w:sz w:val="32"/>
          <w:szCs w:val="32"/>
        </w:rPr>
      </w:pPr>
      <w:r w:rsidRPr="00B76D20">
        <w:rPr>
          <w:rFonts w:ascii="楷体_GB2312" w:eastAsia="楷体_GB2312" w:hAnsi="仿宋" w:cs="仿宋" w:hint="eastAsia"/>
          <w:sz w:val="32"/>
          <w:szCs w:val="32"/>
        </w:rPr>
        <w:t>（二）出让土地</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原通过招标、拍卖、挂牌以及协议出让方式取得的国有土地使用权，由有资质的评估机构按照土地使用证的批准用途扣减已使用年限后进行评估补偿。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被征收房屋为商品住宅</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商品住宅是指所使用的土地是国有出让的居住用地，房屋必须是合法建筑），以“房地合一”的原则进行评估后补偿，即只对房屋及房屋所在区域净用地价</w:t>
      </w:r>
      <w:r w:rsidRPr="00B76D20">
        <w:rPr>
          <w:rFonts w:ascii="仿宋_GB2312" w:eastAsia="仿宋_GB2312" w:hAnsi="仿宋" w:cs="仿宋" w:hint="eastAsia"/>
          <w:sz w:val="32"/>
          <w:szCs w:val="32"/>
        </w:rPr>
        <w:lastRenderedPageBreak/>
        <w:t>值进行评估认定，空地、公共绿地、配套设施等价值不再进行二次补偿。</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（三）属于“</w:t>
      </w:r>
      <w:r w:rsidRPr="00B76D20">
        <w:rPr>
          <w:rFonts w:ascii="楷体_GB2312" w:eastAsia="楷体_GB2312" w:hAnsi="仿宋" w:cs="仿宋"/>
          <w:sz w:val="32"/>
          <w:szCs w:val="32"/>
        </w:rPr>
        <w:t>8.31</w:t>
      </w:r>
      <w:r w:rsidRPr="00B76D20">
        <w:rPr>
          <w:rFonts w:ascii="楷体_GB2312" w:eastAsia="楷体_GB2312" w:hAnsi="仿宋" w:cs="仿宋" w:hint="eastAsia"/>
          <w:sz w:val="32"/>
          <w:szCs w:val="32"/>
        </w:rPr>
        <w:t>”完善用地的，按以下方式进行补偿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取得《国有土地使用权证》的，按照当时取得土地的成本价加银行同期贷款利息进行补偿。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已缴纳国有土地出让金但未取得《国有土地使用证》的，参照上述标准执行，已缴纳的规（税）费交费凭据，由国土部门核准后计入土地征收补偿成本，据实补偿。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取得成本价加银行同期贷款利息测算后低于每亩</w:t>
      </w:r>
      <w:r w:rsidRPr="00B76D20">
        <w:rPr>
          <w:rFonts w:ascii="仿宋_GB2312" w:eastAsia="仿宋_GB2312" w:hAnsi="仿宋" w:cs="仿宋"/>
          <w:sz w:val="32"/>
          <w:szCs w:val="32"/>
        </w:rPr>
        <w:t>25</w:t>
      </w:r>
      <w:r w:rsidRPr="00B76D20">
        <w:rPr>
          <w:rFonts w:ascii="仿宋_GB2312" w:eastAsia="仿宋_GB2312" w:hAnsi="仿宋" w:cs="仿宋" w:hint="eastAsia"/>
          <w:sz w:val="32"/>
          <w:szCs w:val="32"/>
        </w:rPr>
        <w:t>万元的，可按照每亩</w:t>
      </w:r>
      <w:r w:rsidRPr="00B76D20">
        <w:rPr>
          <w:rFonts w:ascii="仿宋_GB2312" w:eastAsia="仿宋_GB2312" w:hAnsi="仿宋" w:cs="仿宋"/>
          <w:sz w:val="32"/>
          <w:szCs w:val="32"/>
        </w:rPr>
        <w:t>25</w:t>
      </w:r>
      <w:r w:rsidRPr="00B76D20">
        <w:rPr>
          <w:rFonts w:ascii="仿宋_GB2312" w:eastAsia="仿宋_GB2312" w:hAnsi="仿宋" w:cs="仿宋" w:hint="eastAsia"/>
          <w:sz w:val="32"/>
          <w:szCs w:val="32"/>
        </w:rPr>
        <w:t>万元进行补偿。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未缴纳国有土地出让金未取得《国有土地使用证》的按集体土地补偿标准进行。</w:t>
      </w:r>
    </w:p>
    <w:p w:rsidR="00A86516" w:rsidRPr="00B76D20" w:rsidRDefault="00A86516" w:rsidP="00BA6510">
      <w:pPr>
        <w:spacing w:line="600" w:lineRule="exact"/>
        <w:ind w:firstLineChars="200" w:firstLine="640"/>
        <w:rPr>
          <w:rFonts w:ascii="仿宋_GB2312" w:eastAsia="仿宋_GB2312"/>
          <w:sz w:val="32"/>
          <w:szCs w:val="32"/>
        </w:rPr>
      </w:pPr>
      <w:r w:rsidRPr="00B76D20">
        <w:rPr>
          <w:rFonts w:ascii="仿宋_GB2312" w:eastAsia="仿宋_GB2312" w:hAnsi="仿宋" w:cs="仿宋"/>
          <w:sz w:val="32"/>
          <w:szCs w:val="32"/>
        </w:rPr>
        <w:t>5.</w:t>
      </w:r>
      <w:r w:rsidRPr="00B76D20">
        <w:rPr>
          <w:rFonts w:ascii="仿宋_GB2312" w:eastAsia="仿宋_GB2312" w:hAnsi="仿宋" w:cs="仿宋" w:hint="eastAsia"/>
          <w:sz w:val="32"/>
          <w:szCs w:val="32"/>
        </w:rPr>
        <w:t>按照《昆明市人民政府办公厅关于转发昆明市完善用地手续中已出让土地补缴土地试用权让出价款办法的通知》（昆政办〔</w:t>
      </w:r>
      <w:r w:rsidRPr="00B76D20">
        <w:rPr>
          <w:rFonts w:ascii="仿宋_GB2312" w:eastAsia="仿宋_GB2312" w:hAnsi="仿宋" w:cs="仿宋"/>
          <w:sz w:val="32"/>
          <w:szCs w:val="32"/>
        </w:rPr>
        <w:t>2010</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220</w:t>
      </w:r>
      <w:r w:rsidRPr="00B76D20">
        <w:rPr>
          <w:rFonts w:ascii="仿宋_GB2312" w:eastAsia="仿宋_GB2312" w:hAnsi="仿宋" w:cs="仿宋" w:hint="eastAsia"/>
          <w:sz w:val="32"/>
          <w:szCs w:val="32"/>
        </w:rPr>
        <w:t>号）要求，已足额补缴土地出让价款完善了用地手续的，可进行评估后补偿。</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（四）其他</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涉及该项目被征收土地的单位及个人，需收回国有土地使用权证注销。如只征收部分土地，土地分割登记产生的相关费用由建设单位承担。</w:t>
      </w:r>
    </w:p>
    <w:p w:rsidR="00A86516" w:rsidRPr="00B76D20" w:rsidRDefault="00A86516" w:rsidP="00BA6510">
      <w:pPr>
        <w:spacing w:line="600" w:lineRule="exact"/>
        <w:ind w:firstLineChars="200" w:firstLine="640"/>
        <w:rPr>
          <w:rFonts w:ascii="黑体" w:eastAsia="黑体"/>
          <w:sz w:val="32"/>
          <w:szCs w:val="32"/>
        </w:rPr>
      </w:pPr>
      <w:r w:rsidRPr="00B76D20">
        <w:rPr>
          <w:rFonts w:ascii="黑体" w:eastAsia="黑体" w:hAnsi="宋体" w:hint="eastAsia"/>
          <w:sz w:val="32"/>
          <w:szCs w:val="32"/>
        </w:rPr>
        <w:t>五、临时用地的租用原则和标准</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（一）临时用地严格按照轨道公司提供的有设计单位印章的图纸进行租用，临时使用土地期限一般不得超过两年。</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lastRenderedPageBreak/>
        <w:t>（二）工程设计内的临时用地</w:t>
      </w:r>
      <w:r w:rsidR="00BF6C96">
        <w:rPr>
          <w:rFonts w:ascii="仿宋_GB2312" w:eastAsia="仿宋_GB2312" w:hAnsi="仿宋" w:cs="仿宋" w:hint="eastAsia"/>
          <w:sz w:val="32"/>
          <w:szCs w:val="32"/>
        </w:rPr>
        <w:t>租用标准由施工单位根据市级情况自行与权属人商谈确定。</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（三）工程建设中属临时占用的，采取货币补偿或有必要恢复的待施工完成后由地铁建设单位恢复。土地权属仍归业主所有。</w:t>
      </w:r>
    </w:p>
    <w:p w:rsidR="00A86516" w:rsidRPr="00B76D20" w:rsidRDefault="00A86516" w:rsidP="00BA6510">
      <w:pPr>
        <w:spacing w:line="600" w:lineRule="exact"/>
        <w:ind w:firstLineChars="200" w:firstLine="640"/>
        <w:rPr>
          <w:rFonts w:ascii="黑体" w:eastAsia="黑体" w:hAnsi="宋体"/>
          <w:sz w:val="32"/>
          <w:szCs w:val="32"/>
        </w:rPr>
      </w:pPr>
      <w:r w:rsidRPr="00B76D20">
        <w:rPr>
          <w:rFonts w:ascii="黑体" w:eastAsia="黑体" w:hAnsi="宋体" w:hint="eastAsia"/>
          <w:sz w:val="32"/>
          <w:szCs w:val="32"/>
        </w:rPr>
        <w:t>六、房屋征收补偿原则和标准</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（一）以货币补偿为主、产权调换为辅的原则</w:t>
      </w:r>
    </w:p>
    <w:p w:rsidR="00A86516" w:rsidRPr="00B76D20" w:rsidRDefault="00A86516" w:rsidP="00BA6510">
      <w:pPr>
        <w:spacing w:line="600" w:lineRule="exact"/>
        <w:ind w:firstLineChars="200" w:firstLine="640"/>
        <w:rPr>
          <w:rFonts w:ascii="仿宋_GB2312" w:eastAsia="仿宋_GB2312" w:hAnsi="仿宋" w:cs="仿宋"/>
          <w:bCs/>
          <w:sz w:val="32"/>
          <w:szCs w:val="32"/>
        </w:rPr>
      </w:pPr>
      <w:r w:rsidRPr="00B76D20">
        <w:rPr>
          <w:rFonts w:ascii="仿宋_GB2312" w:eastAsia="仿宋_GB2312" w:hAnsi="仿宋" w:cs="仿宋" w:hint="eastAsia"/>
          <w:sz w:val="32"/>
          <w:szCs w:val="32"/>
        </w:rPr>
        <w:t>鉴于本次昆明轨道交通</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号线工程（五华段）属于交通基础设施建设，无回迁安置房，同时结合省、市政府要求新启动征迁安置项目应提高货币化补偿安置比例的精神，本项目房屋征收采取以一次性货币补偿方式为主，异地产权调换形式为辅的原则进行征收，</w:t>
      </w:r>
      <w:r w:rsidRPr="00B76D20">
        <w:rPr>
          <w:rFonts w:ascii="仿宋_GB2312" w:eastAsia="仿宋_GB2312" w:hAnsi="仿宋" w:cs="仿宋" w:hint="eastAsia"/>
          <w:bCs/>
          <w:sz w:val="32"/>
          <w:szCs w:val="32"/>
        </w:rPr>
        <w:t>即：本项目范围内的行政及企事业单位产权房屋（包括住宅和非住宅）和私有产权房屋（非住宅部分）的征收补偿原则上采用货币补偿方式进行；私有产权房屋（住宅部分）根据需要可在货币补偿和异地产权调换形式中选其一。</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（二）征收单位自管公房，承租人未与被征收人解除租赁关系的，应当以产权调换的补偿方式保障承租人的房屋使用权。</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征收政府直管公房，应当采用产权调换，征收一户安置赔还一套，用于安置原承租人，并重新签订房屋租赁合同。</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（三）被征收房屋为住宅（含政府直管公房）原证载面积低于</w:t>
      </w:r>
      <w:r w:rsidRPr="00B76D20">
        <w:rPr>
          <w:rFonts w:ascii="仿宋_GB2312" w:eastAsia="仿宋_GB2312" w:hAnsi="仿宋" w:cs="仿宋"/>
          <w:sz w:val="32"/>
          <w:szCs w:val="32"/>
        </w:rPr>
        <w:t>55</w:t>
      </w:r>
      <w:r w:rsidRPr="00B76D20">
        <w:rPr>
          <w:rFonts w:ascii="仿宋_GB2312" w:eastAsia="仿宋_GB2312" w:hAnsi="仿宋" w:cs="仿宋" w:hint="eastAsia"/>
          <w:sz w:val="32"/>
          <w:szCs w:val="32"/>
        </w:rPr>
        <w:t>平方米的，统一按建筑面积</w:t>
      </w:r>
      <w:r w:rsidRPr="00B76D20">
        <w:rPr>
          <w:rFonts w:ascii="仿宋_GB2312" w:eastAsia="仿宋_GB2312" w:hAnsi="仿宋" w:cs="仿宋"/>
          <w:sz w:val="32"/>
          <w:szCs w:val="32"/>
        </w:rPr>
        <w:t>55</w:t>
      </w:r>
      <w:r w:rsidRPr="00B76D20">
        <w:rPr>
          <w:rFonts w:ascii="仿宋_GB2312" w:eastAsia="仿宋_GB2312" w:hAnsi="仿宋" w:cs="仿宋" w:hint="eastAsia"/>
          <w:sz w:val="32"/>
          <w:szCs w:val="32"/>
        </w:rPr>
        <w:t>平方米进行就近安置，不再结算</w:t>
      </w:r>
      <w:r w:rsidRPr="00B76D20">
        <w:rPr>
          <w:rFonts w:ascii="仿宋_GB2312" w:eastAsia="仿宋_GB2312" w:hAnsi="仿宋" w:cs="仿宋"/>
          <w:sz w:val="32"/>
          <w:szCs w:val="32"/>
        </w:rPr>
        <w:t>55</w:t>
      </w:r>
      <w:r w:rsidRPr="00B76D20">
        <w:rPr>
          <w:rFonts w:ascii="仿宋_GB2312" w:eastAsia="仿宋_GB2312" w:hAnsi="仿宋" w:cs="仿宋" w:hint="eastAsia"/>
          <w:sz w:val="32"/>
          <w:szCs w:val="32"/>
        </w:rPr>
        <w:t>平方米内（含</w:t>
      </w:r>
      <w:r w:rsidRPr="00B76D20">
        <w:rPr>
          <w:rFonts w:ascii="仿宋_GB2312" w:eastAsia="仿宋_GB2312" w:hAnsi="仿宋" w:cs="仿宋"/>
          <w:sz w:val="32"/>
          <w:szCs w:val="32"/>
        </w:rPr>
        <w:t>55</w:t>
      </w:r>
      <w:r w:rsidRPr="00B76D20">
        <w:rPr>
          <w:rFonts w:ascii="仿宋_GB2312" w:eastAsia="仿宋_GB2312" w:hAnsi="仿宋" w:cs="仿宋" w:hint="eastAsia"/>
          <w:sz w:val="32"/>
          <w:szCs w:val="32"/>
        </w:rPr>
        <w:t>平方米）被征收房屋价值与用于</w:t>
      </w:r>
      <w:r w:rsidRPr="00B76D20">
        <w:rPr>
          <w:rFonts w:ascii="仿宋_GB2312" w:eastAsia="仿宋_GB2312" w:hAnsi="仿宋" w:cs="仿宋" w:hint="eastAsia"/>
          <w:sz w:val="32"/>
          <w:szCs w:val="32"/>
        </w:rPr>
        <w:lastRenderedPageBreak/>
        <w:t>产权调换房屋价值的差价。</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（四）实施货币补偿的，被征收房屋价值及装修的补偿，自征收决定公告发布之日起，由具有二级以上资质的房地产价格评估机构，按照《国有土地上房屋征收评估办法》（建房〔</w:t>
      </w:r>
      <w:r w:rsidRPr="00B76D20">
        <w:rPr>
          <w:rFonts w:ascii="仿宋_GB2312" w:eastAsia="仿宋_GB2312" w:hAnsi="仿宋" w:cs="仿宋"/>
          <w:sz w:val="32"/>
          <w:szCs w:val="32"/>
        </w:rPr>
        <w:t>20</w:t>
      </w:r>
      <w:r>
        <w:rPr>
          <w:rFonts w:ascii="仿宋_GB2312" w:eastAsia="仿宋_GB2312" w:hAnsi="仿宋" w:cs="仿宋"/>
          <w:sz w:val="32"/>
          <w:szCs w:val="32"/>
        </w:rPr>
        <w:t>11</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77</w:t>
      </w:r>
      <w:r w:rsidRPr="00B76D20">
        <w:rPr>
          <w:rFonts w:ascii="仿宋_GB2312" w:eastAsia="仿宋_GB2312" w:hAnsi="仿宋" w:cs="仿宋" w:hint="eastAsia"/>
          <w:sz w:val="32"/>
          <w:szCs w:val="32"/>
        </w:rPr>
        <w:t>号）及相关政策的规定评估确定。</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五）选择异地产权调换的，征收实施单位与被征收人应当计算、结清被征收房屋的价值（补偿金额加上按本实施方案规定应当给予的奖励）与用于产权调换房屋价值的差价。安置房源由征收实施单位根据被征收房屋的区位，等价值置换原则，结合征收工作实际情况，安排安置房源对被征收人进行安置。本次征收工作中所选择的产权调换房屋是指产权手续完善的现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（六）对被征收房屋，给予临时安置补助费、搬迁费，符合条件的非住宅房屋还给予停产停业损失费。</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（七）房屋征收实行搬迁时段奖励制度</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房屋征收补偿实行搬迁时段奖励制度。将分为三个奖励时段，给予相应的搬迁奖励、评估价上浮奖励等奖励。</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（八）房屋评估原则</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由具有二级及二级以上资质的房地产评估机构，根据住建部《国有土地上房屋征收评估办法》（建房〔</w:t>
      </w:r>
      <w:r w:rsidRPr="00B76D20">
        <w:rPr>
          <w:rFonts w:ascii="仿宋_GB2312" w:eastAsia="仿宋_GB2312" w:hAnsi="仿宋" w:cs="仿宋"/>
          <w:sz w:val="32"/>
          <w:szCs w:val="32"/>
        </w:rPr>
        <w:t>20</w:t>
      </w:r>
      <w:r>
        <w:rPr>
          <w:rFonts w:ascii="仿宋_GB2312" w:eastAsia="仿宋_GB2312" w:hAnsi="仿宋" w:cs="仿宋"/>
          <w:sz w:val="32"/>
          <w:szCs w:val="32"/>
        </w:rPr>
        <w:t>11</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77</w:t>
      </w:r>
      <w:r w:rsidRPr="00B76D20">
        <w:rPr>
          <w:rFonts w:ascii="仿宋_GB2312" w:eastAsia="仿宋_GB2312" w:hAnsi="仿宋" w:cs="仿宋" w:hint="eastAsia"/>
          <w:sz w:val="32"/>
          <w:szCs w:val="32"/>
        </w:rPr>
        <w:t>号）相关规定确定被征收房屋的价值。</w:t>
      </w:r>
    </w:p>
    <w:p w:rsidR="00A86516" w:rsidRPr="00B76D20" w:rsidRDefault="00A86516" w:rsidP="00BA6510">
      <w:pPr>
        <w:numPr>
          <w:ins w:id="1" w:author="Unknown" w:date="2016-11-25T12:13:00Z"/>
        </w:num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房地产价格评估机构由被征收人在公告发布后协商选定；在规定时间内协商不成的，由房屋征收部门通过组织被征</w:t>
      </w:r>
      <w:r w:rsidRPr="00B76D20">
        <w:rPr>
          <w:rFonts w:ascii="仿宋_GB2312" w:eastAsia="仿宋_GB2312" w:hAnsi="仿宋" w:cs="仿宋" w:hint="eastAsia"/>
          <w:sz w:val="32"/>
          <w:szCs w:val="32"/>
        </w:rPr>
        <w:lastRenderedPageBreak/>
        <w:t>收人按照《五华区国有土地及房屋征收评估机构投票推选办法》（五城改局〔</w:t>
      </w:r>
      <w:r w:rsidRPr="00B76D20">
        <w:rPr>
          <w:rFonts w:ascii="仿宋_GB2312" w:eastAsia="仿宋_GB2312" w:hAnsi="仿宋" w:cs="仿宋"/>
          <w:sz w:val="32"/>
          <w:szCs w:val="32"/>
        </w:rPr>
        <w:t>20</w:t>
      </w:r>
      <w:r>
        <w:rPr>
          <w:rFonts w:ascii="仿宋_GB2312" w:eastAsia="仿宋_GB2312" w:hAnsi="仿宋" w:cs="仿宋"/>
          <w:sz w:val="32"/>
          <w:szCs w:val="32"/>
        </w:rPr>
        <w:t>16</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51</w:t>
      </w:r>
      <w:r w:rsidRPr="00B76D20">
        <w:rPr>
          <w:rFonts w:ascii="仿宋_GB2312" w:eastAsia="仿宋_GB2312" w:hAnsi="仿宋" w:cs="仿宋" w:hint="eastAsia"/>
          <w:sz w:val="32"/>
          <w:szCs w:val="32"/>
        </w:rPr>
        <w:t>号）规定，从《云南省住房和城乡建设厅关于公布云南省</w:t>
      </w:r>
      <w:r w:rsidRPr="00B76D20">
        <w:rPr>
          <w:rFonts w:ascii="仿宋_GB2312" w:eastAsia="仿宋_GB2312" w:hAnsi="仿宋" w:cs="仿宋"/>
          <w:sz w:val="32"/>
          <w:szCs w:val="32"/>
        </w:rPr>
        <w:t>2016-2017</w:t>
      </w:r>
      <w:r w:rsidRPr="00B76D20">
        <w:rPr>
          <w:rFonts w:ascii="仿宋_GB2312" w:eastAsia="仿宋_GB2312" w:hAnsi="仿宋" w:cs="仿宋" w:hint="eastAsia"/>
          <w:sz w:val="32"/>
          <w:szCs w:val="32"/>
        </w:rPr>
        <w:t>年国有土地上房屋征收评估机构备选库名单的通知》（云建房函〔</w:t>
      </w:r>
      <w:r w:rsidRPr="00B76D20">
        <w:rPr>
          <w:rFonts w:ascii="仿宋_GB2312" w:eastAsia="仿宋_GB2312" w:hAnsi="仿宋" w:cs="仿宋"/>
          <w:sz w:val="32"/>
          <w:szCs w:val="32"/>
        </w:rPr>
        <w:t>20</w:t>
      </w:r>
      <w:r>
        <w:rPr>
          <w:rFonts w:ascii="仿宋_GB2312" w:eastAsia="仿宋_GB2312" w:hAnsi="仿宋" w:cs="仿宋"/>
          <w:sz w:val="32"/>
          <w:szCs w:val="32"/>
        </w:rPr>
        <w:t>16</w:t>
      </w: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23</w:t>
      </w:r>
      <w:r w:rsidRPr="00B76D20">
        <w:rPr>
          <w:rFonts w:ascii="仿宋_GB2312" w:eastAsia="仿宋_GB2312" w:hAnsi="仿宋" w:cs="仿宋" w:hint="eastAsia"/>
          <w:sz w:val="32"/>
          <w:szCs w:val="32"/>
        </w:rPr>
        <w:t>号）确定的备选库中确定。</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房屋征收实施单位和房地产价格机构按照国家和省的相关规定开展评估工作，并处理评估中的有关问题。</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被征收人或者房屋征收部门对评估结果有异议的，应当自收到评估报告之日起</w:t>
      </w:r>
      <w:r w:rsidRPr="00B76D20">
        <w:rPr>
          <w:rFonts w:ascii="仿宋_GB2312" w:eastAsia="仿宋_GB2312" w:hAnsi="仿宋" w:cs="仿宋"/>
          <w:sz w:val="32"/>
          <w:szCs w:val="32"/>
        </w:rPr>
        <w:t>10</w:t>
      </w:r>
      <w:r w:rsidRPr="00B76D20">
        <w:rPr>
          <w:rFonts w:ascii="仿宋_GB2312" w:eastAsia="仿宋_GB2312" w:hAnsi="仿宋" w:cs="仿宋" w:hint="eastAsia"/>
          <w:sz w:val="32"/>
          <w:szCs w:val="32"/>
        </w:rPr>
        <w:t>日内，向房地产价格评估机构申请复核评估。原房地产价格评估机构应当自收到书面复核评估申请之日起</w:t>
      </w:r>
      <w:r w:rsidRPr="00B76D20">
        <w:rPr>
          <w:rFonts w:ascii="仿宋_GB2312" w:eastAsia="仿宋_GB2312" w:hAnsi="仿宋" w:cs="仿宋"/>
          <w:sz w:val="32"/>
          <w:szCs w:val="32"/>
        </w:rPr>
        <w:t>10</w:t>
      </w:r>
      <w:r w:rsidRPr="00B76D20">
        <w:rPr>
          <w:rFonts w:ascii="仿宋_GB2312" w:eastAsia="仿宋_GB2312" w:hAnsi="仿宋" w:cs="仿宋" w:hint="eastAsia"/>
          <w:sz w:val="32"/>
          <w:szCs w:val="32"/>
        </w:rPr>
        <w:t>日内对评估结果进行复核。被征收人或房屋征收部门对复核结果有异议的，应当自收到复核结果之日起</w:t>
      </w:r>
      <w:r w:rsidRPr="00B76D20">
        <w:rPr>
          <w:rFonts w:ascii="仿宋_GB2312" w:eastAsia="仿宋_GB2312" w:hAnsi="仿宋" w:cs="仿宋"/>
          <w:sz w:val="32"/>
          <w:szCs w:val="32"/>
        </w:rPr>
        <w:t>10</w:t>
      </w:r>
      <w:r w:rsidRPr="00B76D20">
        <w:rPr>
          <w:rFonts w:ascii="仿宋_GB2312" w:eastAsia="仿宋_GB2312" w:hAnsi="仿宋" w:cs="仿宋" w:hint="eastAsia"/>
          <w:sz w:val="32"/>
          <w:szCs w:val="32"/>
        </w:rPr>
        <w:t>日内，向云南省评估专家委员会申请鉴定。鉴定结果未改变的，鉴定评估费用由申请人承担，鉴定结果改变的，鉴定评估费用由房地产评估机构承担。</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（九）被征收房屋面积、用途及奖励户数的认定原则</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被征收房屋面积的认定：原则上以《房屋所有权证》载明的面积为准，证载面积与实际面积不一致的，由具备房屋测绘资质的专业机构进行测绘，并由测绘机构、被征收人、房屋征收实施单位进行三方签字认可。</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被征收房屋用途的认定：按照国土部门核发的《国有土地使用证》、规划部门核发的《建设工程规划许可证》、房产管理部门核发的《房屋所有权证》载明的用途为准。如三证认定</w:t>
      </w:r>
      <w:r w:rsidRPr="00B76D20">
        <w:rPr>
          <w:rFonts w:ascii="仿宋_GB2312" w:eastAsia="仿宋_GB2312" w:hAnsi="仿宋" w:cs="仿宋" w:hint="eastAsia"/>
          <w:sz w:val="32"/>
          <w:szCs w:val="32"/>
        </w:rPr>
        <w:lastRenderedPageBreak/>
        <w:t>的用途有差异，按照规划部门核发的《建设工程规划许可证》载明的用途为准。《中华人民共和国城乡规划法》施行前已改变用途，并按已改变后的用途延续使用的房屋，按改变后的用途认定，其中改变为商业用途的，应当取得合法有效的营业执照。城乡规划法实施后，未经城乡规划、国土资源行政主管部门同意擅自改变房屋用途的，按原房屋用途认定。土地用途为工业用地的，其建筑物使用性质按生产用房、办公用房、仓库进行认定。</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住宅性质房产的奖励户数认定：住宅性质房产，原则上按一本房屋所有权证为一户产权人进行补偿，但所有权证上表明有多套房屋的</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在计发搬迁费、搬迁奖励以及临时安置费（以下简称“三项费用”）时，在规定的搬迁奖励时段，可以以套为户数进行相应奖励，分别计发“三项费用”。除“三项费用”外的其他补偿、奖励，一律按一本产权证为一户产权人计算。</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（十）对各类建</w:t>
      </w:r>
      <w:r w:rsidRPr="00B76D20">
        <w:rPr>
          <w:rFonts w:ascii="楷体_GB2312" w:eastAsia="楷体_GB2312" w:hAnsi="仿宋" w:cs="仿宋"/>
          <w:sz w:val="32"/>
          <w:szCs w:val="32"/>
        </w:rPr>
        <w:t>(</w:t>
      </w:r>
      <w:r w:rsidRPr="00B76D20">
        <w:rPr>
          <w:rFonts w:ascii="楷体_GB2312" w:eastAsia="楷体_GB2312" w:hAnsi="仿宋" w:cs="仿宋" w:hint="eastAsia"/>
          <w:sz w:val="32"/>
          <w:szCs w:val="32"/>
        </w:rPr>
        <w:t>构</w:t>
      </w:r>
      <w:r w:rsidRPr="00B76D20">
        <w:rPr>
          <w:rFonts w:ascii="楷体_GB2312" w:eastAsia="楷体_GB2312" w:hAnsi="仿宋" w:cs="仿宋"/>
          <w:sz w:val="32"/>
          <w:szCs w:val="32"/>
        </w:rPr>
        <w:t>)</w:t>
      </w:r>
      <w:r w:rsidRPr="00B76D20">
        <w:rPr>
          <w:rFonts w:ascii="楷体_GB2312" w:eastAsia="楷体_GB2312" w:hAnsi="仿宋" w:cs="仿宋" w:hint="eastAsia"/>
          <w:sz w:val="32"/>
          <w:szCs w:val="32"/>
        </w:rPr>
        <w:t>筑物的补偿处理原则</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被征收房屋，具有房屋所有权属证的，由评估公司按照相关规定进行房地合一评估。</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能够提供部分合法性文件的建</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构</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筑物（如仅具有《国有土地使用证》和《建设工程规划许可证》或《准建证》，但无《房屋所有权证》的），按合法建</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构</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筑物评估价减去补办完成全部产权手续所需费用后进行一次性货币补偿。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仅具有《国有土地使用证》而无《房屋所有权证》且无《建设工程规划许可证》的，实行房地分离的原则，土地按照</w:t>
      </w:r>
      <w:r w:rsidRPr="00B76D20">
        <w:rPr>
          <w:rFonts w:ascii="仿宋_GB2312" w:eastAsia="仿宋_GB2312" w:hAnsi="仿宋" w:cs="仿宋" w:hint="eastAsia"/>
          <w:sz w:val="32"/>
          <w:szCs w:val="32"/>
        </w:rPr>
        <w:lastRenderedPageBreak/>
        <w:t>国土部门对不同地类的补偿政策予以征收，地面各类建</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构</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筑物由评估公司按照重置成本法结合其使用年限评估后进行一次性货币补偿。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改变建设用地性质和规划用途的，但未变更房屋所有权证、土地证的，应当按原批准建设用地性质和规划用途并参照现使用现状采用相应的评估办法进行评估后补偿。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5.</w:t>
      </w:r>
      <w:r w:rsidRPr="00B76D20">
        <w:rPr>
          <w:rFonts w:ascii="仿宋_GB2312" w:eastAsia="仿宋_GB2312" w:hAnsi="仿宋" w:cs="仿宋" w:hint="eastAsia"/>
          <w:sz w:val="32"/>
          <w:szCs w:val="32"/>
        </w:rPr>
        <w:t>被征收房屋为在建工程的，应当采用假设开发法进行评估后补偿（工程建设进度以政府管理部门通知停止施工时的状态为准</w:t>
      </w:r>
      <w:r w:rsidR="004604A7">
        <w:rPr>
          <w:rFonts w:ascii="仿宋_GB2312" w:eastAsia="仿宋_GB2312" w:hAnsi="仿宋" w:cs="仿宋" w:hint="eastAsia"/>
          <w:sz w:val="32"/>
          <w:szCs w:val="32"/>
        </w:rPr>
        <w:t>。</w:t>
      </w:r>
      <w:r w:rsidRPr="00B76D20">
        <w:rPr>
          <w:rFonts w:ascii="仿宋_GB2312" w:eastAsia="仿宋_GB2312" w:hAnsi="仿宋" w:cs="仿宋" w:hint="eastAsia"/>
          <w:sz w:val="32"/>
          <w:szCs w:val="32"/>
        </w:rPr>
        <w:t>在建工程评估以政府管理部门批准的用途、参数或规划条件等为依据）。</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6.</w:t>
      </w:r>
      <w:r w:rsidRPr="00B76D20">
        <w:rPr>
          <w:rFonts w:ascii="仿宋_GB2312" w:eastAsia="仿宋_GB2312" w:hAnsi="仿宋" w:cs="仿宋" w:hint="eastAsia"/>
          <w:sz w:val="32"/>
          <w:szCs w:val="32"/>
        </w:rPr>
        <w:t>特殊建（构）筑物的征收补偿原则</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）由于历史原因无法提供产权手续的建（构）筑物在提供相关建筑依据的基础上可参照实际价值按成本法结合一定的市场价值评估补偿。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）属于军产的建（构）筑物，按照相关规定及部队核发的相关产权手续分类进行补偿。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）征收有审批手续且未超过批准期限的临时建筑，依照《</w:t>
      </w:r>
      <w:r w:rsidR="004604A7">
        <w:rPr>
          <w:rFonts w:ascii="仿宋_GB2312" w:eastAsia="仿宋_GB2312" w:hAnsi="仿宋" w:cs="仿宋" w:hint="eastAsia"/>
          <w:sz w:val="32"/>
          <w:szCs w:val="32"/>
        </w:rPr>
        <w:t>中华人民共和国</w:t>
      </w:r>
      <w:r w:rsidRPr="00B76D20">
        <w:rPr>
          <w:rFonts w:ascii="仿宋_GB2312" w:eastAsia="仿宋_GB2312" w:hAnsi="仿宋" w:cs="仿宋" w:hint="eastAsia"/>
          <w:sz w:val="32"/>
          <w:szCs w:val="32"/>
        </w:rPr>
        <w:t>城乡规划法》规定，政府一旦建设须无条件拆除，拆除后可采用成本法评估其建筑物残值予以补偿。征收有审批手续且到期的临时建筑，对积极主动配合拆除的可以给予适当补助，不积极主动配合拆除的，无条件强制拆除；没有审批手续的临时建筑（违章建筑）一律不予补偿，并无条件拆除。</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lastRenderedPageBreak/>
        <w:t>（十一）被征收资产涉及市、区国有资产的，按照市政府</w:t>
      </w:r>
      <w:r w:rsidRPr="00B76D20">
        <w:rPr>
          <w:rFonts w:ascii="仿宋_GB2312" w:eastAsia="仿宋_GB2312" w:hAnsi="仿宋" w:cs="仿宋"/>
          <w:sz w:val="32"/>
          <w:szCs w:val="32"/>
        </w:rPr>
        <w:t>2016</w:t>
      </w:r>
      <w:r w:rsidRPr="00B76D20">
        <w:rPr>
          <w:rFonts w:ascii="仿宋_GB2312" w:eastAsia="仿宋_GB2312" w:hAnsi="仿宋" w:cs="仿宋" w:hint="eastAsia"/>
          <w:sz w:val="32"/>
          <w:szCs w:val="32"/>
        </w:rPr>
        <w:t>年</w:t>
      </w:r>
      <w:r w:rsidRPr="00B76D20">
        <w:rPr>
          <w:rFonts w:ascii="仿宋_GB2312" w:eastAsia="仿宋_GB2312" w:hAnsi="仿宋" w:cs="仿宋"/>
          <w:sz w:val="32"/>
          <w:szCs w:val="32"/>
        </w:rPr>
        <w:t>7</w:t>
      </w:r>
      <w:r w:rsidRPr="00B76D20">
        <w:rPr>
          <w:rFonts w:ascii="仿宋_GB2312" w:eastAsia="仿宋_GB2312" w:hAnsi="仿宋" w:cs="仿宋" w:hint="eastAsia"/>
          <w:sz w:val="32"/>
          <w:szCs w:val="32"/>
        </w:rPr>
        <w:t>月</w:t>
      </w:r>
      <w:r w:rsidRPr="00B76D20">
        <w:rPr>
          <w:rFonts w:ascii="仿宋_GB2312" w:eastAsia="仿宋_GB2312" w:hAnsi="仿宋" w:cs="仿宋"/>
          <w:sz w:val="32"/>
          <w:szCs w:val="32"/>
        </w:rPr>
        <w:t>27</w:t>
      </w:r>
      <w:r w:rsidRPr="00B76D20">
        <w:rPr>
          <w:rFonts w:ascii="仿宋_GB2312" w:eastAsia="仿宋_GB2312" w:hAnsi="仿宋" w:cs="仿宋" w:hint="eastAsia"/>
          <w:sz w:val="32"/>
          <w:szCs w:val="32"/>
        </w:rPr>
        <w:t>日第</w:t>
      </w:r>
      <w:r w:rsidRPr="00B76D20">
        <w:rPr>
          <w:rFonts w:ascii="仿宋_GB2312" w:eastAsia="仿宋_GB2312" w:hAnsi="仿宋" w:cs="仿宋"/>
          <w:sz w:val="32"/>
          <w:szCs w:val="32"/>
        </w:rPr>
        <w:t>150</w:t>
      </w:r>
      <w:r w:rsidRPr="00B76D20">
        <w:rPr>
          <w:rFonts w:ascii="仿宋_GB2312" w:eastAsia="仿宋_GB2312" w:hAnsi="仿宋" w:cs="仿宋" w:hint="eastAsia"/>
          <w:sz w:val="32"/>
          <w:szCs w:val="32"/>
        </w:rPr>
        <w:t>期会议纪要原则，分别由市、区国资部门进行资产注销，不再实施补偿。</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（十二）原属五华科技产业园管委会管理范围内已发布征收公告的，由五华科技产业园管委会按原征收补偿标准实施。</w:t>
      </w:r>
    </w:p>
    <w:p w:rsidR="00A86516" w:rsidRPr="00B76D20" w:rsidRDefault="00A86516" w:rsidP="00BA6510">
      <w:pPr>
        <w:spacing w:line="600" w:lineRule="exact"/>
        <w:ind w:firstLineChars="196" w:firstLine="627"/>
        <w:rPr>
          <w:rFonts w:ascii="黑体" w:eastAsia="黑体"/>
          <w:bCs/>
          <w:color w:val="000000"/>
          <w:sz w:val="32"/>
          <w:szCs w:val="32"/>
        </w:rPr>
      </w:pPr>
      <w:r w:rsidRPr="00B76D20">
        <w:rPr>
          <w:rFonts w:ascii="黑体" w:eastAsia="黑体" w:hint="eastAsia"/>
          <w:bCs/>
          <w:color w:val="000000"/>
          <w:sz w:val="32"/>
          <w:szCs w:val="32"/>
        </w:rPr>
        <w:t>七、其它补助标准</w:t>
      </w:r>
    </w:p>
    <w:p w:rsidR="00A86516" w:rsidRPr="00B76D20" w:rsidRDefault="00A86516" w:rsidP="00BA6510">
      <w:pPr>
        <w:spacing w:line="600" w:lineRule="exact"/>
        <w:ind w:firstLineChars="200" w:firstLine="640"/>
        <w:rPr>
          <w:rFonts w:ascii="楷体_GB2312" w:eastAsia="楷体_GB2312"/>
          <w:sz w:val="32"/>
          <w:szCs w:val="32"/>
        </w:rPr>
      </w:pPr>
      <w:r w:rsidRPr="00B76D20">
        <w:rPr>
          <w:rFonts w:ascii="楷体_GB2312" w:eastAsia="楷体_GB2312" w:hAnsi="仿宋" w:cs="仿宋" w:hint="eastAsia"/>
          <w:sz w:val="32"/>
          <w:szCs w:val="32"/>
        </w:rPr>
        <w:t>（一）临时安置补助费</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．住宅、非住宅的临时安置补助费按</w:t>
      </w:r>
      <w:r w:rsidRPr="00B76D20">
        <w:rPr>
          <w:rFonts w:ascii="仿宋_GB2312" w:eastAsia="仿宋_GB2312" w:hAnsi="仿宋" w:cs="仿宋"/>
          <w:sz w:val="32"/>
          <w:szCs w:val="32"/>
        </w:rPr>
        <w:t>30</w:t>
      </w:r>
      <w:r w:rsidRPr="00B76D20">
        <w:rPr>
          <w:rFonts w:ascii="仿宋_GB2312" w:eastAsia="仿宋_GB2312" w:hAnsi="仿宋" w:cs="仿宋" w:hint="eastAsia"/>
          <w:sz w:val="32"/>
          <w:szCs w:val="32"/>
        </w:rPr>
        <w:t>元</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平方米</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月，选择货币补偿的按</w:t>
      </w: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个月期限计算支付；选择产权调换的按实际过渡期限计算支付。</w:t>
      </w:r>
    </w:p>
    <w:p w:rsidR="00A86516" w:rsidRPr="00B76D20" w:rsidRDefault="00A86516" w:rsidP="00BA6510">
      <w:pPr>
        <w:spacing w:line="600" w:lineRule="exact"/>
        <w:ind w:firstLineChars="200" w:firstLine="640"/>
        <w:rPr>
          <w:rFonts w:ascii="仿宋_GB2312" w:eastAsia="仿宋_GB2312"/>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．住宅房屋所有权证载明的建筑面积低于</w:t>
      </w:r>
      <w:r w:rsidRPr="00B76D20">
        <w:rPr>
          <w:rFonts w:ascii="仿宋_GB2312" w:eastAsia="仿宋_GB2312" w:hAnsi="仿宋" w:cs="仿宋"/>
          <w:sz w:val="32"/>
          <w:szCs w:val="32"/>
        </w:rPr>
        <w:t>55</w:t>
      </w:r>
      <w:r w:rsidRPr="00B76D20">
        <w:rPr>
          <w:rFonts w:ascii="仿宋_GB2312" w:eastAsia="仿宋_GB2312" w:hAnsi="仿宋" w:cs="仿宋" w:hint="eastAsia"/>
          <w:sz w:val="32"/>
          <w:szCs w:val="32"/>
        </w:rPr>
        <w:t>平方米的，按</w:t>
      </w:r>
      <w:r w:rsidRPr="00B76D20">
        <w:rPr>
          <w:rFonts w:ascii="仿宋_GB2312" w:eastAsia="仿宋_GB2312" w:hAnsi="仿宋" w:cs="仿宋"/>
          <w:sz w:val="32"/>
          <w:szCs w:val="32"/>
        </w:rPr>
        <w:t>55</w:t>
      </w:r>
      <w:r w:rsidRPr="00B76D20">
        <w:rPr>
          <w:rFonts w:ascii="仿宋_GB2312" w:eastAsia="仿宋_GB2312" w:hAnsi="仿宋" w:cs="仿宋" w:hint="eastAsia"/>
          <w:sz w:val="32"/>
          <w:szCs w:val="32"/>
        </w:rPr>
        <w:t>平方米计发临时安置费；超过</w:t>
      </w:r>
      <w:r w:rsidRPr="00B76D20">
        <w:rPr>
          <w:rFonts w:ascii="仿宋_GB2312" w:eastAsia="仿宋_GB2312" w:hAnsi="仿宋" w:cs="仿宋"/>
          <w:sz w:val="32"/>
          <w:szCs w:val="32"/>
        </w:rPr>
        <w:t>55</w:t>
      </w:r>
      <w:r w:rsidRPr="00B76D20">
        <w:rPr>
          <w:rFonts w:ascii="仿宋_GB2312" w:eastAsia="仿宋_GB2312" w:hAnsi="仿宋" w:cs="仿宋" w:hint="eastAsia"/>
          <w:sz w:val="32"/>
          <w:szCs w:val="32"/>
        </w:rPr>
        <w:t>平方米的按照实际面积计发。</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（二）搬迁费</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．住宅搬迁费。选择货币补偿的一次性给予每户</w:t>
      </w:r>
      <w:r w:rsidRPr="00B76D20">
        <w:rPr>
          <w:rFonts w:ascii="仿宋_GB2312" w:eastAsia="仿宋_GB2312" w:hAnsi="仿宋" w:cs="仿宋"/>
          <w:sz w:val="32"/>
          <w:szCs w:val="32"/>
        </w:rPr>
        <w:t>2000</w:t>
      </w:r>
      <w:r w:rsidRPr="00B76D20">
        <w:rPr>
          <w:rFonts w:ascii="仿宋_GB2312" w:eastAsia="仿宋_GB2312" w:hAnsi="仿宋" w:cs="仿宋" w:hint="eastAsia"/>
          <w:sz w:val="32"/>
          <w:szCs w:val="32"/>
        </w:rPr>
        <w:t>元，选择产权调换的一次性给予每户</w:t>
      </w:r>
      <w:r w:rsidRPr="00B76D20">
        <w:rPr>
          <w:rFonts w:ascii="仿宋_GB2312" w:eastAsia="仿宋_GB2312" w:hAnsi="仿宋" w:cs="仿宋"/>
          <w:sz w:val="32"/>
          <w:szCs w:val="32"/>
        </w:rPr>
        <w:t>3000</w:t>
      </w:r>
      <w:r w:rsidRPr="00B76D20">
        <w:rPr>
          <w:rFonts w:ascii="仿宋_GB2312" w:eastAsia="仿宋_GB2312" w:hAnsi="仿宋" w:cs="仿宋" w:hint="eastAsia"/>
          <w:sz w:val="32"/>
          <w:szCs w:val="32"/>
        </w:rPr>
        <w:t>元。</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．非住宅搬迁费。对部分企业涉及原材料、货品的搬运及设备的拆装、调试费用，由造价、评估机构依据工程量按国家相关标准出具造价报告，经审计部门审核确定后给予被征收人合理的补偿。</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（三）停产停业损失费</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．对因征收非住宅房屋造成停产停业损失的，给予停产停业损失补偿。停产停业损失的补偿，由征收当事人双方协商</w:t>
      </w:r>
      <w:r w:rsidRPr="00B76D20">
        <w:rPr>
          <w:rFonts w:ascii="仿宋_GB2312" w:eastAsia="仿宋_GB2312" w:hAnsi="仿宋" w:cs="仿宋" w:hint="eastAsia"/>
          <w:sz w:val="32"/>
          <w:szCs w:val="32"/>
        </w:rPr>
        <w:lastRenderedPageBreak/>
        <w:t>确定</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协商不成的，可以委托本项目评估机构推选活动所产生的评估机构通过评估确定，也可按照下表一标准确定执行：</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表一：停产停业损失补助费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90"/>
        <w:gridCol w:w="5070"/>
      </w:tblGrid>
      <w:tr w:rsidR="00A86516" w:rsidRPr="00B76D20" w:rsidTr="0056690E">
        <w:trPr>
          <w:trHeight w:val="373"/>
          <w:jc w:val="center"/>
        </w:trPr>
        <w:tc>
          <w:tcPr>
            <w:tcW w:w="2790" w:type="dxa"/>
            <w:vAlign w:val="center"/>
          </w:tcPr>
          <w:p w:rsidR="00A86516" w:rsidRPr="00B76D20" w:rsidRDefault="00A86516" w:rsidP="00BA6510">
            <w:pPr>
              <w:spacing w:line="600" w:lineRule="exact"/>
              <w:ind w:leftChars="-246" w:left="-221" w:hangingChars="92" w:hanging="296"/>
              <w:jc w:val="center"/>
              <w:rPr>
                <w:rFonts w:ascii="仿宋_GB2312" w:eastAsia="仿宋_GB2312"/>
                <w:b/>
                <w:sz w:val="32"/>
                <w:szCs w:val="32"/>
              </w:rPr>
            </w:pPr>
            <w:r w:rsidRPr="00B76D20">
              <w:rPr>
                <w:rFonts w:ascii="仿宋_GB2312" w:eastAsia="仿宋_GB2312" w:hAnsi="宋体" w:hint="eastAsia"/>
                <w:b/>
                <w:sz w:val="32"/>
                <w:szCs w:val="32"/>
              </w:rPr>
              <w:t>房屋用途</w:t>
            </w:r>
          </w:p>
        </w:tc>
        <w:tc>
          <w:tcPr>
            <w:tcW w:w="5070" w:type="dxa"/>
            <w:vAlign w:val="center"/>
          </w:tcPr>
          <w:p w:rsidR="00A86516" w:rsidRPr="00B76D20" w:rsidRDefault="00A86516" w:rsidP="00BA6510">
            <w:pPr>
              <w:spacing w:line="600" w:lineRule="exact"/>
              <w:ind w:leftChars="-246" w:left="-221" w:hangingChars="92" w:hanging="296"/>
              <w:jc w:val="center"/>
              <w:rPr>
                <w:rFonts w:ascii="仿宋_GB2312" w:eastAsia="仿宋_GB2312"/>
                <w:b/>
                <w:sz w:val="32"/>
                <w:szCs w:val="32"/>
              </w:rPr>
            </w:pPr>
            <w:r w:rsidRPr="00B76D20">
              <w:rPr>
                <w:rFonts w:ascii="仿宋_GB2312" w:eastAsia="仿宋_GB2312" w:hAnsi="宋体" w:hint="eastAsia"/>
                <w:b/>
                <w:sz w:val="32"/>
                <w:szCs w:val="32"/>
              </w:rPr>
              <w:t>停产停业损失补助费</w:t>
            </w:r>
          </w:p>
        </w:tc>
      </w:tr>
      <w:tr w:rsidR="00A86516" w:rsidRPr="00B76D20" w:rsidTr="0056690E">
        <w:trPr>
          <w:trHeight w:val="410"/>
          <w:jc w:val="center"/>
        </w:trPr>
        <w:tc>
          <w:tcPr>
            <w:tcW w:w="2790" w:type="dxa"/>
            <w:vMerge w:val="restart"/>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非住宅</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商铺</w:t>
            </w:r>
            <w:r w:rsidRPr="00B76D20">
              <w:rPr>
                <w:rFonts w:ascii="仿宋_GB2312" w:eastAsia="仿宋_GB2312" w:hAnsi="仿宋" w:cs="仿宋"/>
                <w:sz w:val="32"/>
                <w:szCs w:val="32"/>
              </w:rPr>
              <w:t>)</w:t>
            </w:r>
          </w:p>
        </w:tc>
        <w:tc>
          <w:tcPr>
            <w:tcW w:w="507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一层：每月每平方米</w:t>
            </w:r>
            <w:r w:rsidRPr="00B76D20">
              <w:rPr>
                <w:rFonts w:ascii="仿宋_GB2312" w:eastAsia="仿宋_GB2312" w:hAnsi="仿宋" w:cs="仿宋"/>
                <w:sz w:val="32"/>
                <w:szCs w:val="32"/>
              </w:rPr>
              <w:t>150</w:t>
            </w:r>
            <w:r w:rsidRPr="00B76D20">
              <w:rPr>
                <w:rFonts w:ascii="仿宋_GB2312" w:eastAsia="仿宋_GB2312" w:hAnsi="仿宋" w:cs="仿宋" w:hint="eastAsia"/>
                <w:sz w:val="32"/>
                <w:szCs w:val="32"/>
              </w:rPr>
              <w:t>元</w:t>
            </w:r>
          </w:p>
        </w:tc>
      </w:tr>
      <w:tr w:rsidR="00A86516" w:rsidRPr="00B76D20" w:rsidTr="0056690E">
        <w:trPr>
          <w:trHeight w:val="90"/>
          <w:jc w:val="center"/>
        </w:trPr>
        <w:tc>
          <w:tcPr>
            <w:tcW w:w="2790" w:type="dxa"/>
            <w:vMerge/>
            <w:vAlign w:val="center"/>
          </w:tcPr>
          <w:p w:rsidR="00A86516" w:rsidRPr="00B76D20" w:rsidRDefault="00A86516" w:rsidP="00BA6510">
            <w:pPr>
              <w:spacing w:line="600" w:lineRule="exact"/>
              <w:ind w:firstLineChars="200" w:firstLine="640"/>
              <w:rPr>
                <w:rFonts w:ascii="仿宋_GB2312" w:eastAsia="仿宋_GB2312" w:hAnsi="仿宋" w:cs="仿宋"/>
                <w:sz w:val="32"/>
                <w:szCs w:val="32"/>
              </w:rPr>
            </w:pPr>
          </w:p>
        </w:tc>
        <w:tc>
          <w:tcPr>
            <w:tcW w:w="507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二层及二层以上：每月每平方米</w:t>
            </w:r>
            <w:r w:rsidRPr="00B76D20">
              <w:rPr>
                <w:rFonts w:ascii="仿宋_GB2312" w:eastAsia="仿宋_GB2312" w:hAnsi="仿宋" w:cs="仿宋"/>
                <w:sz w:val="32"/>
                <w:szCs w:val="32"/>
              </w:rPr>
              <w:t>60</w:t>
            </w:r>
            <w:r w:rsidRPr="00B76D20">
              <w:rPr>
                <w:rFonts w:ascii="仿宋_GB2312" w:eastAsia="仿宋_GB2312" w:hAnsi="仿宋" w:cs="仿宋" w:hint="eastAsia"/>
                <w:sz w:val="32"/>
                <w:szCs w:val="32"/>
              </w:rPr>
              <w:t>元</w:t>
            </w:r>
          </w:p>
        </w:tc>
      </w:tr>
      <w:tr w:rsidR="00A86516" w:rsidRPr="00B76D20" w:rsidTr="0056690E">
        <w:trPr>
          <w:trHeight w:val="464"/>
          <w:jc w:val="center"/>
        </w:trPr>
        <w:tc>
          <w:tcPr>
            <w:tcW w:w="279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非住宅</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办公</w:t>
            </w:r>
            <w:r w:rsidRPr="00B76D20">
              <w:rPr>
                <w:rFonts w:ascii="仿宋_GB2312" w:eastAsia="仿宋_GB2312" w:hAnsi="仿宋" w:cs="仿宋"/>
                <w:sz w:val="32"/>
                <w:szCs w:val="32"/>
              </w:rPr>
              <w:t>)</w:t>
            </w:r>
          </w:p>
        </w:tc>
        <w:tc>
          <w:tcPr>
            <w:tcW w:w="507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每月每平方米</w:t>
            </w:r>
            <w:r w:rsidRPr="00B76D20">
              <w:rPr>
                <w:rFonts w:ascii="仿宋_GB2312" w:eastAsia="仿宋_GB2312" w:hAnsi="仿宋" w:cs="仿宋"/>
                <w:sz w:val="32"/>
                <w:szCs w:val="32"/>
              </w:rPr>
              <w:t>30</w:t>
            </w:r>
            <w:r w:rsidRPr="00B76D20">
              <w:rPr>
                <w:rFonts w:ascii="仿宋_GB2312" w:eastAsia="仿宋_GB2312" w:hAnsi="仿宋" w:cs="仿宋" w:hint="eastAsia"/>
                <w:sz w:val="32"/>
                <w:szCs w:val="32"/>
              </w:rPr>
              <w:t>元</w:t>
            </w:r>
          </w:p>
        </w:tc>
      </w:tr>
      <w:tr w:rsidR="00A86516" w:rsidRPr="00B76D20" w:rsidTr="0056690E">
        <w:trPr>
          <w:trHeight w:val="472"/>
          <w:jc w:val="center"/>
        </w:trPr>
        <w:tc>
          <w:tcPr>
            <w:tcW w:w="279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非住宅</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仓库、其他</w:t>
            </w:r>
            <w:r w:rsidRPr="00B76D20">
              <w:rPr>
                <w:rFonts w:ascii="仿宋_GB2312" w:eastAsia="仿宋_GB2312" w:hAnsi="仿宋" w:cs="仿宋"/>
                <w:sz w:val="32"/>
                <w:szCs w:val="32"/>
              </w:rPr>
              <w:t>)</w:t>
            </w:r>
          </w:p>
        </w:tc>
        <w:tc>
          <w:tcPr>
            <w:tcW w:w="507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每月每平方米</w:t>
            </w:r>
            <w:r w:rsidRPr="00B76D20">
              <w:rPr>
                <w:rFonts w:ascii="仿宋_GB2312" w:eastAsia="仿宋_GB2312" w:hAnsi="仿宋" w:cs="仿宋"/>
                <w:sz w:val="32"/>
                <w:szCs w:val="32"/>
              </w:rPr>
              <w:t>20</w:t>
            </w:r>
            <w:r w:rsidRPr="00B76D20">
              <w:rPr>
                <w:rFonts w:ascii="仿宋_GB2312" w:eastAsia="仿宋_GB2312" w:hAnsi="仿宋" w:cs="仿宋" w:hint="eastAsia"/>
                <w:sz w:val="32"/>
                <w:szCs w:val="32"/>
              </w:rPr>
              <w:t>元</w:t>
            </w:r>
          </w:p>
        </w:tc>
      </w:tr>
    </w:tbl>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．停产停业损失补偿期限，商业、服务性行业按</w:t>
      </w: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个月，工业生产行业按</w:t>
      </w:r>
      <w:r w:rsidRPr="00B76D20">
        <w:rPr>
          <w:rFonts w:ascii="仿宋_GB2312" w:eastAsia="仿宋_GB2312" w:hAnsi="仿宋" w:cs="仿宋"/>
          <w:sz w:val="32"/>
          <w:szCs w:val="32"/>
        </w:rPr>
        <w:t>6</w:t>
      </w:r>
      <w:r w:rsidRPr="00B76D20">
        <w:rPr>
          <w:rFonts w:ascii="仿宋_GB2312" w:eastAsia="仿宋_GB2312" w:hAnsi="仿宋" w:cs="仿宋" w:hint="eastAsia"/>
          <w:sz w:val="32"/>
          <w:szCs w:val="32"/>
        </w:rPr>
        <w:t>个月计。</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．征收公告发布前已停止生产（营业）的或者擅自将住宅房屋改变为生产（经营）性用房的，对被征收人不予计发停产停业损失费。</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．停产停业损失补偿的被征收非住宅房屋应当具备下列条件：</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1</w:t>
      </w:r>
      <w:r w:rsidRPr="00B76D20">
        <w:rPr>
          <w:rFonts w:ascii="仿宋_GB2312" w:eastAsia="仿宋_GB2312" w:hAnsi="仿宋" w:cs="仿宋" w:hint="eastAsia"/>
          <w:sz w:val="32"/>
          <w:szCs w:val="32"/>
        </w:rPr>
        <w:t>）被征收人应当提供合法、有效的土地、房屋权属证明及营业执照、税务登记证以及其他相关许可证件；</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2</w:t>
      </w:r>
      <w:r w:rsidRPr="00B76D20">
        <w:rPr>
          <w:rFonts w:ascii="仿宋_GB2312" w:eastAsia="仿宋_GB2312" w:hAnsi="仿宋" w:cs="仿宋" w:hint="eastAsia"/>
          <w:sz w:val="32"/>
          <w:szCs w:val="32"/>
        </w:rPr>
        <w:t>）房屋征收公告发布前持续至少一年生产（经营）；</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w:t>
      </w:r>
      <w:r w:rsidRPr="00B76D20">
        <w:rPr>
          <w:rFonts w:ascii="仿宋_GB2312" w:eastAsia="仿宋_GB2312" w:hAnsi="仿宋" w:cs="仿宋"/>
          <w:sz w:val="32"/>
          <w:szCs w:val="32"/>
        </w:rPr>
        <w:t>3</w:t>
      </w:r>
      <w:r w:rsidRPr="00B76D20">
        <w:rPr>
          <w:rFonts w:ascii="仿宋_GB2312" w:eastAsia="仿宋_GB2312" w:hAnsi="仿宋" w:cs="仿宋" w:hint="eastAsia"/>
          <w:sz w:val="32"/>
          <w:szCs w:val="32"/>
        </w:rPr>
        <w:t>）因征收房屋造成停产停业损失。</w:t>
      </w:r>
    </w:p>
    <w:p w:rsidR="00A86516" w:rsidRPr="00B76D20" w:rsidRDefault="00A86516" w:rsidP="00BA6510">
      <w:pPr>
        <w:spacing w:line="600" w:lineRule="exact"/>
        <w:ind w:firstLineChars="200" w:firstLine="640"/>
        <w:rPr>
          <w:rFonts w:ascii="楷体_GB2312" w:eastAsia="楷体_GB2312" w:hAnsi="仿宋" w:cs="仿宋"/>
          <w:sz w:val="32"/>
          <w:szCs w:val="32"/>
        </w:rPr>
      </w:pPr>
      <w:r w:rsidRPr="00B76D20">
        <w:rPr>
          <w:rFonts w:ascii="楷体_GB2312" w:eastAsia="楷体_GB2312" w:hAnsi="仿宋" w:cs="仿宋" w:hint="eastAsia"/>
          <w:sz w:val="32"/>
          <w:szCs w:val="32"/>
        </w:rPr>
        <w:t>（四）特困补助费</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被征收人户籍内户主、直系亲属有下列情况之一的，提供相应有效证件、证明，五保户、民政部门抚养的孤寡老人、烈</w:t>
      </w:r>
      <w:r w:rsidRPr="00B76D20">
        <w:rPr>
          <w:rFonts w:ascii="仿宋_GB2312" w:eastAsia="仿宋_GB2312" w:hAnsi="仿宋" w:cs="仿宋" w:hint="eastAsia"/>
          <w:sz w:val="32"/>
          <w:szCs w:val="32"/>
        </w:rPr>
        <w:lastRenderedPageBreak/>
        <w:t>士家属、低保户及残疾人每户可以享受一次性不超过</w:t>
      </w:r>
      <w:r w:rsidRPr="00B76D20">
        <w:rPr>
          <w:rFonts w:ascii="仿宋_GB2312" w:eastAsia="仿宋_GB2312" w:hAnsi="仿宋" w:cs="仿宋"/>
          <w:sz w:val="32"/>
          <w:szCs w:val="32"/>
        </w:rPr>
        <w:t>5000</w:t>
      </w:r>
      <w:r w:rsidRPr="00B76D20">
        <w:rPr>
          <w:rFonts w:ascii="仿宋_GB2312" w:eastAsia="仿宋_GB2312" w:hAnsi="仿宋" w:cs="仿宋" w:hint="eastAsia"/>
          <w:sz w:val="32"/>
          <w:szCs w:val="32"/>
        </w:rPr>
        <w:t>元的特困补助费。</w:t>
      </w:r>
    </w:p>
    <w:p w:rsidR="00A86516" w:rsidRPr="00A01493" w:rsidRDefault="00A86516" w:rsidP="00BA6510">
      <w:pPr>
        <w:spacing w:line="600" w:lineRule="exact"/>
        <w:ind w:firstLineChars="200" w:firstLine="640"/>
        <w:rPr>
          <w:rFonts w:ascii="楷体_GB2312" w:eastAsia="楷体_GB2312" w:hAnsi="仿宋" w:cs="仿宋"/>
          <w:sz w:val="32"/>
          <w:szCs w:val="32"/>
        </w:rPr>
      </w:pPr>
      <w:r w:rsidRPr="00A01493">
        <w:rPr>
          <w:rFonts w:ascii="楷体_GB2312" w:eastAsia="楷体_GB2312" w:hAnsi="仿宋" w:cs="仿宋" w:hint="eastAsia"/>
          <w:sz w:val="32"/>
          <w:szCs w:val="32"/>
        </w:rPr>
        <w:t>（五）被征收人符合申请保障性住房的，按照相关政策优先给予安排。</w:t>
      </w:r>
    </w:p>
    <w:p w:rsidR="00A86516" w:rsidRPr="00A01493" w:rsidRDefault="00A86516" w:rsidP="00BA6510">
      <w:pPr>
        <w:spacing w:line="600" w:lineRule="exact"/>
        <w:ind w:firstLineChars="196" w:firstLine="627"/>
        <w:rPr>
          <w:rFonts w:ascii="黑体" w:eastAsia="黑体"/>
          <w:bCs/>
          <w:color w:val="000000"/>
          <w:sz w:val="32"/>
          <w:szCs w:val="32"/>
        </w:rPr>
      </w:pPr>
      <w:r w:rsidRPr="00A01493">
        <w:rPr>
          <w:rFonts w:ascii="黑体" w:eastAsia="黑体" w:hint="eastAsia"/>
          <w:bCs/>
          <w:color w:val="000000"/>
          <w:sz w:val="32"/>
          <w:szCs w:val="32"/>
        </w:rPr>
        <w:t>八、搬迁奖励标准</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根据搬迁期限给予被征收人奖励，其奖励标准如下：</w:t>
      </w:r>
    </w:p>
    <w:p w:rsidR="00A86516" w:rsidRPr="00B76D20" w:rsidRDefault="00A86516" w:rsidP="00BA6510">
      <w:pPr>
        <w:spacing w:line="600" w:lineRule="exact"/>
        <w:ind w:firstLineChars="200" w:firstLine="640"/>
        <w:rPr>
          <w:rFonts w:ascii="仿宋_GB2312" w:eastAsia="仿宋_GB2312"/>
          <w:sz w:val="32"/>
          <w:szCs w:val="32"/>
        </w:rPr>
      </w:pPr>
      <w:r w:rsidRPr="00B76D20">
        <w:rPr>
          <w:rFonts w:ascii="仿宋_GB2312" w:eastAsia="仿宋_GB2312" w:hAnsi="仿宋" w:cs="仿宋" w:hint="eastAsia"/>
          <w:sz w:val="32"/>
          <w:szCs w:val="32"/>
        </w:rPr>
        <w:t>（一）被征收房屋为住宅，被征收人根据征收补偿方案在规定期限内签订征收补偿协议、并完成搬迁交付房屋的，给予不同时段的户奖、面积奖、评估价上浮奖励。户奖以户为单位进行计发，面积奖以房产证证截面积或实际测绘面积计发，评估价上浮奖励以评估报告确定的评估价为基础计算。奖励标准见表二</w:t>
      </w:r>
      <w:r w:rsidRPr="00B76D20">
        <w:rPr>
          <w:rFonts w:ascii="仿宋_GB2312" w:eastAsia="仿宋_GB2312" w:hAnsi="仿宋" w:cs="仿宋"/>
          <w:sz w:val="32"/>
          <w:szCs w:val="32"/>
        </w:rPr>
        <w:t>:</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表二：住宅奖励标准</w:t>
      </w:r>
    </w:p>
    <w:p w:rsidR="00A86516" w:rsidRPr="00B76D20" w:rsidRDefault="00A86516" w:rsidP="00BA6510">
      <w:pPr>
        <w:spacing w:line="600" w:lineRule="exact"/>
        <w:ind w:firstLineChars="200" w:firstLine="640"/>
        <w:rPr>
          <w:rFonts w:ascii="仿宋_GB2312" w:eastAsia="仿宋_GB2312" w:hAnsi="仿宋" w:cs="仿宋"/>
          <w:sz w:val="32"/>
          <w:szCs w:val="32"/>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282"/>
        <w:gridCol w:w="1253"/>
        <w:gridCol w:w="1485"/>
        <w:gridCol w:w="1770"/>
        <w:gridCol w:w="2385"/>
      </w:tblGrid>
      <w:tr w:rsidR="00A86516" w:rsidRPr="00B76D20" w:rsidTr="001024AB">
        <w:trPr>
          <w:trHeight w:val="482"/>
        </w:trPr>
        <w:tc>
          <w:tcPr>
            <w:tcW w:w="2518" w:type="dxa"/>
            <w:gridSpan w:val="2"/>
            <w:vMerge w:val="restart"/>
            <w:vAlign w:val="center"/>
          </w:tcPr>
          <w:p w:rsidR="00A86516" w:rsidRPr="00B76D20" w:rsidRDefault="00A86516" w:rsidP="00BA6510">
            <w:pPr>
              <w:spacing w:line="600" w:lineRule="exact"/>
              <w:ind w:leftChars="-246" w:left="-221" w:hangingChars="92" w:hanging="296"/>
              <w:jc w:val="center"/>
              <w:rPr>
                <w:rFonts w:ascii="仿宋_GB2312" w:eastAsia="仿宋_GB2312" w:hAnsi="仿宋" w:cs="仿宋"/>
                <w:b/>
                <w:sz w:val="32"/>
                <w:szCs w:val="32"/>
              </w:rPr>
            </w:pPr>
            <w:r w:rsidRPr="00B76D20">
              <w:rPr>
                <w:rFonts w:ascii="仿宋_GB2312" w:eastAsia="仿宋_GB2312" w:hAnsi="仿宋" w:cs="仿宋"/>
                <w:b/>
                <w:sz w:val="32"/>
                <w:szCs w:val="32"/>
              </w:rPr>
              <w:t xml:space="preserve">    </w:t>
            </w:r>
            <w:r w:rsidRPr="00B76D20">
              <w:rPr>
                <w:rFonts w:ascii="仿宋_GB2312" w:eastAsia="仿宋_GB2312" w:hAnsi="仿宋" w:cs="仿宋" w:hint="eastAsia"/>
                <w:b/>
                <w:sz w:val="32"/>
                <w:szCs w:val="32"/>
              </w:rPr>
              <w:t>搬迁期限（天）</w:t>
            </w:r>
          </w:p>
        </w:tc>
        <w:tc>
          <w:tcPr>
            <w:tcW w:w="2738" w:type="dxa"/>
            <w:gridSpan w:val="2"/>
          </w:tcPr>
          <w:p w:rsidR="00A86516" w:rsidRPr="00B76D20" w:rsidRDefault="00A86516" w:rsidP="00B76D20">
            <w:pPr>
              <w:spacing w:line="600" w:lineRule="exact"/>
              <w:jc w:val="center"/>
              <w:rPr>
                <w:rFonts w:ascii="仿宋_GB2312" w:eastAsia="仿宋_GB2312" w:hAnsi="仿宋" w:cs="仿宋"/>
                <w:b/>
                <w:sz w:val="32"/>
                <w:szCs w:val="32"/>
              </w:rPr>
            </w:pPr>
            <w:r w:rsidRPr="00B76D20">
              <w:rPr>
                <w:rFonts w:ascii="仿宋_GB2312" w:eastAsia="仿宋_GB2312" w:hAnsi="仿宋" w:cs="仿宋" w:hint="eastAsia"/>
                <w:b/>
                <w:sz w:val="32"/>
                <w:szCs w:val="32"/>
              </w:rPr>
              <w:t>户奖（元</w:t>
            </w:r>
            <w:r w:rsidRPr="00B76D20">
              <w:rPr>
                <w:rFonts w:ascii="仿宋_GB2312" w:eastAsia="仿宋_GB2312" w:hAnsi="仿宋" w:cs="仿宋"/>
                <w:b/>
                <w:sz w:val="32"/>
                <w:szCs w:val="32"/>
              </w:rPr>
              <w:t>/</w:t>
            </w:r>
            <w:r w:rsidRPr="00B76D20">
              <w:rPr>
                <w:rFonts w:ascii="仿宋_GB2312" w:eastAsia="仿宋_GB2312" w:hAnsi="仿宋" w:cs="仿宋" w:hint="eastAsia"/>
                <w:b/>
                <w:sz w:val="32"/>
                <w:szCs w:val="32"/>
              </w:rPr>
              <w:t>户）</w:t>
            </w:r>
          </w:p>
        </w:tc>
        <w:tc>
          <w:tcPr>
            <w:tcW w:w="1770" w:type="dxa"/>
            <w:vMerge w:val="restart"/>
            <w:vAlign w:val="center"/>
          </w:tcPr>
          <w:p w:rsidR="00A86516" w:rsidRPr="00B76D20" w:rsidRDefault="00A86516" w:rsidP="00B76D20">
            <w:pPr>
              <w:spacing w:line="600" w:lineRule="exact"/>
              <w:jc w:val="center"/>
              <w:rPr>
                <w:rFonts w:ascii="仿宋_GB2312" w:eastAsia="仿宋_GB2312" w:hAnsi="仿宋" w:cs="仿宋"/>
                <w:b/>
                <w:sz w:val="32"/>
                <w:szCs w:val="32"/>
              </w:rPr>
            </w:pPr>
            <w:r w:rsidRPr="00B76D20">
              <w:rPr>
                <w:rFonts w:ascii="仿宋_GB2312" w:eastAsia="仿宋_GB2312" w:hAnsi="仿宋" w:cs="仿宋" w:hint="eastAsia"/>
                <w:b/>
                <w:sz w:val="32"/>
                <w:szCs w:val="32"/>
              </w:rPr>
              <w:t>面积奖励</w:t>
            </w:r>
            <w:r w:rsidRPr="00B76D20">
              <w:rPr>
                <w:rFonts w:ascii="仿宋_GB2312" w:eastAsia="仿宋_GB2312" w:hAnsi="仿宋" w:cs="仿宋"/>
                <w:b/>
                <w:sz w:val="32"/>
                <w:szCs w:val="32"/>
              </w:rPr>
              <w:t xml:space="preserve"> </w:t>
            </w:r>
            <w:r w:rsidRPr="00B76D20">
              <w:rPr>
                <w:rFonts w:ascii="仿宋_GB2312" w:eastAsia="仿宋_GB2312" w:hAnsi="仿宋" w:cs="仿宋" w:hint="eastAsia"/>
                <w:b/>
                <w:sz w:val="32"/>
                <w:szCs w:val="32"/>
              </w:rPr>
              <w:t>（元</w:t>
            </w:r>
            <w:r w:rsidRPr="00B76D20">
              <w:rPr>
                <w:rFonts w:ascii="仿宋_GB2312" w:eastAsia="仿宋_GB2312" w:hAnsi="仿宋" w:cs="仿宋"/>
                <w:b/>
                <w:sz w:val="32"/>
                <w:szCs w:val="32"/>
              </w:rPr>
              <w:t>/</w:t>
            </w:r>
            <w:r w:rsidRPr="00B76D20">
              <w:rPr>
                <w:rFonts w:ascii="仿宋_GB2312" w:eastAsia="仿宋" w:hAnsi="仿宋" w:cs="仿宋" w:hint="eastAsia"/>
                <w:b/>
                <w:sz w:val="32"/>
                <w:szCs w:val="32"/>
              </w:rPr>
              <w:t>㎡</w:t>
            </w:r>
            <w:r w:rsidRPr="00B76D20">
              <w:rPr>
                <w:rFonts w:ascii="仿宋_GB2312" w:eastAsia="仿宋_GB2312" w:hAnsi="仿宋" w:cs="仿宋" w:hint="eastAsia"/>
                <w:b/>
                <w:sz w:val="32"/>
                <w:szCs w:val="32"/>
              </w:rPr>
              <w:t>）</w:t>
            </w:r>
          </w:p>
        </w:tc>
        <w:tc>
          <w:tcPr>
            <w:tcW w:w="2385" w:type="dxa"/>
            <w:vMerge w:val="restart"/>
            <w:vAlign w:val="center"/>
          </w:tcPr>
          <w:p w:rsidR="00A86516" w:rsidRPr="00B76D20" w:rsidRDefault="00A86516" w:rsidP="00B76D20">
            <w:pPr>
              <w:spacing w:line="600" w:lineRule="exact"/>
              <w:jc w:val="center"/>
              <w:rPr>
                <w:rFonts w:ascii="仿宋_GB2312" w:eastAsia="仿宋_GB2312" w:hAnsi="仿宋" w:cs="仿宋"/>
                <w:b/>
                <w:sz w:val="32"/>
                <w:szCs w:val="32"/>
              </w:rPr>
            </w:pPr>
            <w:r w:rsidRPr="00B76D20">
              <w:rPr>
                <w:rFonts w:ascii="仿宋_GB2312" w:eastAsia="仿宋_GB2312" w:hAnsi="仿宋" w:hint="eastAsia"/>
                <w:b/>
                <w:bCs/>
                <w:kern w:val="0"/>
                <w:sz w:val="32"/>
                <w:szCs w:val="32"/>
              </w:rPr>
              <w:t>按房屋主体评估价上浮奖励比例（不含奖励、搬迁费等）</w:t>
            </w:r>
          </w:p>
        </w:tc>
      </w:tr>
      <w:tr w:rsidR="00A86516" w:rsidRPr="00B76D20" w:rsidTr="001024AB">
        <w:trPr>
          <w:trHeight w:val="601"/>
        </w:trPr>
        <w:tc>
          <w:tcPr>
            <w:tcW w:w="2518" w:type="dxa"/>
            <w:gridSpan w:val="2"/>
            <w:vMerge/>
            <w:vAlign w:val="center"/>
          </w:tcPr>
          <w:p w:rsidR="00A86516" w:rsidRPr="00B76D20" w:rsidRDefault="00A86516" w:rsidP="00B76D20">
            <w:pPr>
              <w:widowControl/>
              <w:spacing w:line="600" w:lineRule="exact"/>
              <w:jc w:val="left"/>
              <w:rPr>
                <w:rFonts w:ascii="仿宋_GB2312" w:eastAsia="仿宋_GB2312" w:hAnsi="仿宋" w:cs="仿宋"/>
                <w:b/>
                <w:sz w:val="32"/>
                <w:szCs w:val="32"/>
              </w:rPr>
            </w:pPr>
          </w:p>
        </w:tc>
        <w:tc>
          <w:tcPr>
            <w:tcW w:w="1253" w:type="dxa"/>
          </w:tcPr>
          <w:p w:rsidR="00A86516" w:rsidRPr="00B76D20" w:rsidRDefault="00A86516" w:rsidP="00B76D20">
            <w:pPr>
              <w:spacing w:line="600" w:lineRule="exact"/>
              <w:jc w:val="center"/>
              <w:rPr>
                <w:rFonts w:ascii="仿宋_GB2312" w:eastAsia="仿宋_GB2312" w:hAnsi="仿宋" w:cs="仿宋"/>
                <w:b/>
                <w:sz w:val="32"/>
                <w:szCs w:val="32"/>
              </w:rPr>
            </w:pPr>
            <w:r w:rsidRPr="00B76D20">
              <w:rPr>
                <w:rFonts w:ascii="仿宋_GB2312" w:eastAsia="仿宋_GB2312" w:hAnsi="仿宋" w:cs="仿宋" w:hint="eastAsia"/>
                <w:b/>
                <w:sz w:val="32"/>
                <w:szCs w:val="32"/>
              </w:rPr>
              <w:t>协议签订</w:t>
            </w:r>
          </w:p>
        </w:tc>
        <w:tc>
          <w:tcPr>
            <w:tcW w:w="1485" w:type="dxa"/>
          </w:tcPr>
          <w:p w:rsidR="00A86516" w:rsidRPr="00B76D20" w:rsidRDefault="00A86516" w:rsidP="00B76D20">
            <w:pPr>
              <w:spacing w:line="600" w:lineRule="exact"/>
              <w:jc w:val="center"/>
              <w:rPr>
                <w:rFonts w:ascii="仿宋_GB2312" w:eastAsia="仿宋_GB2312" w:hAnsi="仿宋" w:cs="仿宋"/>
                <w:b/>
                <w:sz w:val="32"/>
                <w:szCs w:val="32"/>
              </w:rPr>
            </w:pPr>
            <w:r w:rsidRPr="00B76D20">
              <w:rPr>
                <w:rFonts w:ascii="仿宋_GB2312" w:eastAsia="仿宋_GB2312" w:hAnsi="仿宋" w:cs="仿宋" w:hint="eastAsia"/>
                <w:b/>
                <w:sz w:val="32"/>
                <w:szCs w:val="32"/>
              </w:rPr>
              <w:t>腾房交验</w:t>
            </w:r>
          </w:p>
        </w:tc>
        <w:tc>
          <w:tcPr>
            <w:tcW w:w="1770" w:type="dxa"/>
            <w:vMerge/>
            <w:vAlign w:val="center"/>
          </w:tcPr>
          <w:p w:rsidR="00A86516" w:rsidRPr="00B76D20" w:rsidRDefault="00A86516" w:rsidP="00B76D20">
            <w:pPr>
              <w:widowControl/>
              <w:spacing w:line="600" w:lineRule="exact"/>
              <w:jc w:val="left"/>
              <w:rPr>
                <w:rFonts w:ascii="仿宋_GB2312" w:eastAsia="仿宋_GB2312" w:hAnsi="仿宋" w:cs="仿宋"/>
                <w:b/>
                <w:sz w:val="32"/>
                <w:szCs w:val="32"/>
              </w:rPr>
            </w:pPr>
          </w:p>
        </w:tc>
        <w:tc>
          <w:tcPr>
            <w:tcW w:w="2385" w:type="dxa"/>
            <w:vMerge/>
            <w:vAlign w:val="center"/>
          </w:tcPr>
          <w:p w:rsidR="00A86516" w:rsidRPr="00B76D20" w:rsidRDefault="00A86516" w:rsidP="00B76D20">
            <w:pPr>
              <w:widowControl/>
              <w:spacing w:line="600" w:lineRule="exact"/>
              <w:jc w:val="left"/>
              <w:rPr>
                <w:rFonts w:ascii="仿宋_GB2312" w:eastAsia="仿宋_GB2312" w:hAnsi="仿宋" w:cs="仿宋"/>
                <w:b/>
                <w:sz w:val="32"/>
                <w:szCs w:val="32"/>
              </w:rPr>
            </w:pPr>
          </w:p>
        </w:tc>
      </w:tr>
      <w:tr w:rsidR="00A86516" w:rsidRPr="00B76D20" w:rsidTr="001024AB">
        <w:trPr>
          <w:trHeight w:val="587"/>
        </w:trPr>
        <w:tc>
          <w:tcPr>
            <w:tcW w:w="1236" w:type="dxa"/>
          </w:tcPr>
          <w:p w:rsidR="00A86516" w:rsidRPr="00B76D20" w:rsidRDefault="00A86516" w:rsidP="00B76D20">
            <w:pPr>
              <w:spacing w:line="600" w:lineRule="exact"/>
              <w:jc w:val="left"/>
              <w:rPr>
                <w:rFonts w:ascii="仿宋_GB2312" w:eastAsia="仿宋_GB2312" w:hAnsi="仿宋" w:cs="仿宋"/>
                <w:spacing w:val="-21"/>
                <w:sz w:val="32"/>
                <w:szCs w:val="32"/>
              </w:rPr>
            </w:pPr>
            <w:r w:rsidRPr="00B76D20">
              <w:rPr>
                <w:rFonts w:ascii="仿宋_GB2312" w:eastAsia="仿宋_GB2312" w:hAnsi="仿宋" w:cs="仿宋" w:hint="eastAsia"/>
                <w:spacing w:val="-21"/>
                <w:sz w:val="32"/>
                <w:szCs w:val="32"/>
              </w:rPr>
              <w:t>第一时段</w:t>
            </w:r>
          </w:p>
        </w:tc>
        <w:tc>
          <w:tcPr>
            <w:tcW w:w="1282"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sz w:val="32"/>
                <w:szCs w:val="32"/>
              </w:rPr>
              <w:t>—</w:t>
            </w:r>
            <w:r w:rsidRPr="00B76D20">
              <w:rPr>
                <w:rFonts w:ascii="仿宋_GB2312" w:eastAsia="仿宋_GB2312" w:hAnsi="仿宋" w:cs="仿宋"/>
                <w:sz w:val="32"/>
                <w:szCs w:val="32"/>
              </w:rPr>
              <w:t>60</w:t>
            </w:r>
          </w:p>
        </w:tc>
        <w:tc>
          <w:tcPr>
            <w:tcW w:w="1253"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20000</w:t>
            </w:r>
          </w:p>
        </w:tc>
        <w:tc>
          <w:tcPr>
            <w:tcW w:w="1485"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10000</w:t>
            </w:r>
          </w:p>
        </w:tc>
        <w:tc>
          <w:tcPr>
            <w:tcW w:w="177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300</w:t>
            </w:r>
          </w:p>
        </w:tc>
        <w:tc>
          <w:tcPr>
            <w:tcW w:w="2385"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评估价上浮</w:t>
            </w:r>
            <w:r w:rsidRPr="00B76D20">
              <w:rPr>
                <w:rFonts w:ascii="仿宋_GB2312" w:eastAsia="仿宋_GB2312" w:hAnsi="仿宋" w:cs="仿宋"/>
                <w:sz w:val="32"/>
                <w:szCs w:val="32"/>
              </w:rPr>
              <w:t>20%</w:t>
            </w:r>
          </w:p>
        </w:tc>
      </w:tr>
      <w:tr w:rsidR="00A86516" w:rsidRPr="00B76D20" w:rsidTr="001024AB">
        <w:trPr>
          <w:trHeight w:val="573"/>
        </w:trPr>
        <w:tc>
          <w:tcPr>
            <w:tcW w:w="1236" w:type="dxa"/>
          </w:tcPr>
          <w:p w:rsidR="00A86516" w:rsidRPr="00B76D20" w:rsidRDefault="00A86516" w:rsidP="00B76D20">
            <w:pPr>
              <w:spacing w:line="600" w:lineRule="exact"/>
              <w:jc w:val="left"/>
              <w:rPr>
                <w:rFonts w:ascii="仿宋_GB2312" w:eastAsia="仿宋_GB2312" w:hAnsi="仿宋" w:cs="仿宋"/>
                <w:spacing w:val="-21"/>
                <w:sz w:val="32"/>
                <w:szCs w:val="32"/>
              </w:rPr>
            </w:pPr>
            <w:r w:rsidRPr="00B76D20">
              <w:rPr>
                <w:rFonts w:ascii="仿宋_GB2312" w:eastAsia="仿宋_GB2312" w:hAnsi="仿宋" w:cs="仿宋" w:hint="eastAsia"/>
                <w:spacing w:val="-21"/>
                <w:sz w:val="32"/>
                <w:szCs w:val="32"/>
              </w:rPr>
              <w:t>第二时段</w:t>
            </w:r>
          </w:p>
        </w:tc>
        <w:tc>
          <w:tcPr>
            <w:tcW w:w="1282"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61</w:t>
            </w:r>
            <w:r w:rsidRPr="00B76D20">
              <w:rPr>
                <w:rFonts w:ascii="仿宋_GB2312" w:eastAsia="仿宋_GB2312" w:hAnsi="仿宋" w:cs="仿宋"/>
                <w:sz w:val="32"/>
                <w:szCs w:val="32"/>
              </w:rPr>
              <w:t>—</w:t>
            </w:r>
            <w:r w:rsidRPr="00B76D20">
              <w:rPr>
                <w:rFonts w:ascii="仿宋_GB2312" w:eastAsia="仿宋_GB2312" w:hAnsi="仿宋" w:cs="仿宋"/>
                <w:sz w:val="32"/>
                <w:szCs w:val="32"/>
              </w:rPr>
              <w:t>80</w:t>
            </w:r>
          </w:p>
        </w:tc>
        <w:tc>
          <w:tcPr>
            <w:tcW w:w="1253"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6000</w:t>
            </w:r>
          </w:p>
        </w:tc>
        <w:tc>
          <w:tcPr>
            <w:tcW w:w="1485"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4000</w:t>
            </w:r>
          </w:p>
        </w:tc>
        <w:tc>
          <w:tcPr>
            <w:tcW w:w="177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200</w:t>
            </w:r>
          </w:p>
        </w:tc>
        <w:tc>
          <w:tcPr>
            <w:tcW w:w="2385"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评估价上浮</w:t>
            </w:r>
            <w:r w:rsidRPr="00B76D20">
              <w:rPr>
                <w:rFonts w:ascii="仿宋_GB2312" w:eastAsia="仿宋_GB2312" w:hAnsi="仿宋" w:cs="仿宋"/>
                <w:sz w:val="32"/>
                <w:szCs w:val="32"/>
              </w:rPr>
              <w:t>10%</w:t>
            </w:r>
          </w:p>
        </w:tc>
      </w:tr>
      <w:tr w:rsidR="00A86516" w:rsidRPr="00B76D20" w:rsidTr="001024AB">
        <w:trPr>
          <w:trHeight w:val="616"/>
        </w:trPr>
        <w:tc>
          <w:tcPr>
            <w:tcW w:w="1236" w:type="dxa"/>
          </w:tcPr>
          <w:p w:rsidR="00A86516" w:rsidRPr="00B76D20" w:rsidRDefault="00A86516" w:rsidP="00B76D20">
            <w:pPr>
              <w:spacing w:line="600" w:lineRule="exact"/>
              <w:jc w:val="left"/>
              <w:rPr>
                <w:rFonts w:ascii="仿宋_GB2312" w:eastAsia="仿宋_GB2312" w:hAnsi="仿宋" w:cs="仿宋"/>
                <w:spacing w:val="-21"/>
                <w:sz w:val="32"/>
                <w:szCs w:val="32"/>
              </w:rPr>
            </w:pPr>
            <w:r w:rsidRPr="00B76D20">
              <w:rPr>
                <w:rFonts w:ascii="仿宋_GB2312" w:eastAsia="仿宋_GB2312" w:hAnsi="仿宋" w:cs="仿宋" w:hint="eastAsia"/>
                <w:spacing w:val="-21"/>
                <w:sz w:val="32"/>
                <w:szCs w:val="32"/>
              </w:rPr>
              <w:t>第三时</w:t>
            </w:r>
            <w:r w:rsidRPr="00B76D20">
              <w:rPr>
                <w:rFonts w:ascii="仿宋_GB2312" w:eastAsia="仿宋_GB2312" w:hAnsi="仿宋" w:cs="仿宋" w:hint="eastAsia"/>
                <w:spacing w:val="-21"/>
                <w:sz w:val="32"/>
                <w:szCs w:val="32"/>
              </w:rPr>
              <w:lastRenderedPageBreak/>
              <w:t>段</w:t>
            </w:r>
          </w:p>
        </w:tc>
        <w:tc>
          <w:tcPr>
            <w:tcW w:w="1282"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lastRenderedPageBreak/>
              <w:t>81</w:t>
            </w:r>
            <w:r w:rsidRPr="00B76D20">
              <w:rPr>
                <w:rFonts w:ascii="仿宋_GB2312" w:eastAsia="仿宋_GB2312" w:hAnsi="仿宋" w:cs="仿宋"/>
                <w:sz w:val="32"/>
                <w:szCs w:val="32"/>
              </w:rPr>
              <w:t>—</w:t>
            </w:r>
            <w:r w:rsidRPr="00B76D20">
              <w:rPr>
                <w:rFonts w:ascii="仿宋_GB2312" w:eastAsia="仿宋_GB2312" w:hAnsi="仿宋" w:cs="仿宋"/>
                <w:sz w:val="32"/>
                <w:szCs w:val="32"/>
              </w:rPr>
              <w:t>90</w:t>
            </w:r>
          </w:p>
        </w:tc>
        <w:tc>
          <w:tcPr>
            <w:tcW w:w="1253"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3000</w:t>
            </w:r>
          </w:p>
        </w:tc>
        <w:tc>
          <w:tcPr>
            <w:tcW w:w="1485"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2000</w:t>
            </w:r>
          </w:p>
        </w:tc>
        <w:tc>
          <w:tcPr>
            <w:tcW w:w="177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100</w:t>
            </w:r>
          </w:p>
        </w:tc>
        <w:tc>
          <w:tcPr>
            <w:tcW w:w="2385"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评估价上浮</w:t>
            </w:r>
            <w:r w:rsidRPr="00B76D20">
              <w:rPr>
                <w:rFonts w:ascii="仿宋_GB2312" w:eastAsia="仿宋_GB2312" w:hAnsi="仿宋" w:cs="仿宋"/>
                <w:sz w:val="32"/>
                <w:szCs w:val="32"/>
              </w:rPr>
              <w:t>5%</w:t>
            </w:r>
          </w:p>
        </w:tc>
      </w:tr>
      <w:tr w:rsidR="00A86516" w:rsidRPr="00B76D20" w:rsidTr="0056690E">
        <w:trPr>
          <w:trHeight w:val="511"/>
        </w:trPr>
        <w:tc>
          <w:tcPr>
            <w:tcW w:w="7026" w:type="dxa"/>
            <w:gridSpan w:val="5"/>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lastRenderedPageBreak/>
              <w:t>超过</w:t>
            </w:r>
            <w:r w:rsidRPr="00B76D20">
              <w:rPr>
                <w:rFonts w:ascii="仿宋_GB2312" w:eastAsia="仿宋_GB2312" w:hAnsi="仿宋" w:cs="仿宋"/>
                <w:sz w:val="32"/>
                <w:szCs w:val="32"/>
              </w:rPr>
              <w:t>90</w:t>
            </w:r>
            <w:r w:rsidRPr="00B76D20">
              <w:rPr>
                <w:rFonts w:ascii="仿宋_GB2312" w:eastAsia="仿宋_GB2312" w:hAnsi="仿宋" w:cs="仿宋" w:hint="eastAsia"/>
                <w:sz w:val="32"/>
                <w:szCs w:val="32"/>
              </w:rPr>
              <w:t>天的，不予奖励。</w:t>
            </w:r>
          </w:p>
        </w:tc>
        <w:tc>
          <w:tcPr>
            <w:tcW w:w="2385" w:type="dxa"/>
          </w:tcPr>
          <w:p w:rsidR="00A86516" w:rsidRPr="00B76D20" w:rsidRDefault="00A86516" w:rsidP="00B76D20">
            <w:pPr>
              <w:spacing w:line="600" w:lineRule="exact"/>
              <w:rPr>
                <w:rFonts w:ascii="仿宋_GB2312" w:eastAsia="仿宋_GB2312" w:hAnsi="仿宋" w:cs="仿宋"/>
                <w:sz w:val="32"/>
                <w:szCs w:val="32"/>
              </w:rPr>
            </w:pPr>
          </w:p>
        </w:tc>
      </w:tr>
    </w:tbl>
    <w:p w:rsidR="00A86516" w:rsidRPr="00B76D20" w:rsidRDefault="00A86516" w:rsidP="00B76D20">
      <w:pPr>
        <w:spacing w:line="600" w:lineRule="exact"/>
        <w:rPr>
          <w:rFonts w:ascii="仿宋_GB2312" w:eastAsia="仿宋_GB2312" w:hAnsi="仿宋" w:cs="仿宋"/>
          <w:sz w:val="32"/>
          <w:szCs w:val="32"/>
        </w:rPr>
      </w:pPr>
      <w:r w:rsidRPr="00B76D20">
        <w:rPr>
          <w:rFonts w:ascii="仿宋_GB2312" w:eastAsia="仿宋_GB2312" w:hAnsi="仿宋" w:cs="仿宋"/>
          <w:sz w:val="32"/>
          <w:szCs w:val="32"/>
        </w:rPr>
        <w:t xml:space="preserve">    </w:t>
      </w:r>
      <w:r w:rsidRPr="00B76D20">
        <w:rPr>
          <w:rFonts w:ascii="仿宋_GB2312" w:eastAsia="仿宋_GB2312" w:hAnsi="仿宋" w:cs="仿宋" w:hint="eastAsia"/>
          <w:sz w:val="32"/>
          <w:szCs w:val="32"/>
        </w:rPr>
        <w:t>（二）被征收房屋为非住宅的，一律采用货币补偿，奖励标准以被征收房屋市场评估价值为基数，按照不同时段给予不超过被征收房屋评估价值（不含相关奖励、补助、搬迁、停产停业、临时安置补助费等）</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％的搬迁奖励，非住宅不给予面积奖励。</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表三：非住宅奖励标准</w:t>
      </w: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1560"/>
        <w:gridCol w:w="4887"/>
      </w:tblGrid>
      <w:tr w:rsidR="00A86516" w:rsidRPr="00B76D20" w:rsidTr="0056690E">
        <w:trPr>
          <w:trHeight w:val="1198"/>
          <w:jc w:val="center"/>
        </w:trPr>
        <w:tc>
          <w:tcPr>
            <w:tcW w:w="4566" w:type="dxa"/>
            <w:gridSpan w:val="2"/>
            <w:vAlign w:val="center"/>
          </w:tcPr>
          <w:p w:rsidR="00A86516" w:rsidRPr="00B76D20" w:rsidRDefault="00A86516" w:rsidP="00BA6510">
            <w:pPr>
              <w:spacing w:line="600" w:lineRule="exact"/>
              <w:ind w:leftChars="-246" w:left="-221" w:hangingChars="92" w:hanging="296"/>
              <w:jc w:val="center"/>
              <w:rPr>
                <w:rFonts w:ascii="仿宋_GB2312" w:eastAsia="仿宋_GB2312" w:hAnsi="仿宋" w:cs="仿宋"/>
                <w:b/>
                <w:sz w:val="32"/>
                <w:szCs w:val="32"/>
              </w:rPr>
            </w:pPr>
            <w:r w:rsidRPr="00B76D20">
              <w:rPr>
                <w:rFonts w:ascii="仿宋_GB2312" w:eastAsia="仿宋_GB2312" w:hAnsi="仿宋" w:cs="仿宋"/>
                <w:b/>
                <w:sz w:val="32"/>
                <w:szCs w:val="32"/>
              </w:rPr>
              <w:t xml:space="preserve">    </w:t>
            </w:r>
            <w:r w:rsidRPr="00B76D20">
              <w:rPr>
                <w:rFonts w:ascii="仿宋_GB2312" w:eastAsia="仿宋_GB2312" w:hAnsi="仿宋" w:cs="仿宋" w:hint="eastAsia"/>
                <w:b/>
                <w:sz w:val="32"/>
                <w:szCs w:val="32"/>
              </w:rPr>
              <w:t>搬迁期限（天）</w:t>
            </w:r>
          </w:p>
        </w:tc>
        <w:tc>
          <w:tcPr>
            <w:tcW w:w="4887" w:type="dxa"/>
            <w:vAlign w:val="center"/>
          </w:tcPr>
          <w:p w:rsidR="00A86516" w:rsidRPr="00B76D20" w:rsidRDefault="00A86516" w:rsidP="00BA6510">
            <w:pPr>
              <w:spacing w:line="600" w:lineRule="exact"/>
              <w:ind w:leftChars="-246" w:left="-221" w:hangingChars="92" w:hanging="296"/>
              <w:jc w:val="center"/>
              <w:rPr>
                <w:rFonts w:ascii="仿宋_GB2312" w:eastAsia="仿宋_GB2312" w:hAnsi="仿宋" w:cs="仿宋"/>
                <w:b/>
                <w:sz w:val="32"/>
                <w:szCs w:val="32"/>
              </w:rPr>
            </w:pPr>
            <w:r w:rsidRPr="00B76D20">
              <w:rPr>
                <w:rFonts w:ascii="仿宋_GB2312" w:eastAsia="仿宋_GB2312" w:hAnsi="仿宋" w:cs="仿宋"/>
                <w:b/>
                <w:sz w:val="32"/>
                <w:szCs w:val="32"/>
              </w:rPr>
              <w:t xml:space="preserve">   </w:t>
            </w:r>
            <w:r w:rsidRPr="00B76D20">
              <w:rPr>
                <w:rFonts w:ascii="仿宋_GB2312" w:eastAsia="仿宋_GB2312" w:hAnsi="仿宋" w:cs="仿宋" w:hint="eastAsia"/>
                <w:b/>
                <w:sz w:val="32"/>
                <w:szCs w:val="32"/>
              </w:rPr>
              <w:t>被征收房屋市场评估价值上浮奖励</w:t>
            </w:r>
          </w:p>
          <w:p w:rsidR="00A86516" w:rsidRPr="00B76D20" w:rsidRDefault="00A86516" w:rsidP="00BA6510">
            <w:pPr>
              <w:spacing w:line="600" w:lineRule="exact"/>
              <w:ind w:leftChars="-246" w:left="-221" w:hangingChars="92" w:hanging="296"/>
              <w:jc w:val="center"/>
              <w:rPr>
                <w:rFonts w:ascii="仿宋_GB2312" w:eastAsia="仿宋_GB2312" w:hAnsi="仿宋" w:cs="仿宋"/>
                <w:b/>
                <w:sz w:val="32"/>
                <w:szCs w:val="32"/>
              </w:rPr>
            </w:pPr>
            <w:r w:rsidRPr="00B76D20">
              <w:rPr>
                <w:rFonts w:ascii="仿宋_GB2312" w:eastAsia="仿宋_GB2312" w:hAnsi="仿宋" w:cs="仿宋" w:hint="eastAsia"/>
                <w:b/>
                <w:sz w:val="32"/>
                <w:szCs w:val="32"/>
              </w:rPr>
              <w:t>（</w:t>
            </w:r>
            <w:r w:rsidRPr="00B76D20">
              <w:rPr>
                <w:rFonts w:ascii="仿宋_GB2312" w:eastAsia="仿宋_GB2312" w:hAnsi="仿宋" w:cs="仿宋"/>
                <w:b/>
                <w:sz w:val="32"/>
                <w:szCs w:val="32"/>
              </w:rPr>
              <w:t xml:space="preserve"> </w:t>
            </w:r>
            <w:r w:rsidRPr="00B76D20">
              <w:rPr>
                <w:rFonts w:ascii="仿宋_GB2312" w:eastAsia="仿宋_GB2312" w:hAnsi="仿宋" w:cs="仿宋" w:hint="eastAsia"/>
                <w:b/>
                <w:sz w:val="32"/>
                <w:szCs w:val="32"/>
              </w:rPr>
              <w:t>（不含临时安置补助、搬迁费、停产停业损失费等）</w:t>
            </w:r>
          </w:p>
        </w:tc>
      </w:tr>
      <w:tr w:rsidR="00A86516" w:rsidRPr="00B76D20" w:rsidTr="0056690E">
        <w:trPr>
          <w:trHeight w:val="305"/>
          <w:jc w:val="center"/>
        </w:trPr>
        <w:tc>
          <w:tcPr>
            <w:tcW w:w="3006" w:type="dxa"/>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第一时段</w:t>
            </w:r>
          </w:p>
        </w:tc>
        <w:tc>
          <w:tcPr>
            <w:tcW w:w="156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1</w:t>
            </w:r>
            <w:r w:rsidRPr="00B76D20">
              <w:rPr>
                <w:rFonts w:ascii="仿宋_GB2312" w:eastAsia="仿宋_GB2312" w:hAnsi="仿宋" w:cs="仿宋"/>
                <w:sz w:val="32"/>
                <w:szCs w:val="32"/>
              </w:rPr>
              <w:t>—</w:t>
            </w:r>
            <w:r w:rsidRPr="00B76D20">
              <w:rPr>
                <w:rFonts w:ascii="仿宋_GB2312" w:eastAsia="仿宋_GB2312" w:hAnsi="仿宋" w:cs="仿宋"/>
                <w:sz w:val="32"/>
                <w:szCs w:val="32"/>
              </w:rPr>
              <w:t>60</w:t>
            </w:r>
          </w:p>
        </w:tc>
        <w:tc>
          <w:tcPr>
            <w:tcW w:w="4887"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4%</w:t>
            </w:r>
          </w:p>
        </w:tc>
      </w:tr>
      <w:tr w:rsidR="00A86516" w:rsidRPr="00B76D20" w:rsidTr="0056690E">
        <w:trPr>
          <w:trHeight w:val="396"/>
          <w:jc w:val="center"/>
        </w:trPr>
        <w:tc>
          <w:tcPr>
            <w:tcW w:w="3006" w:type="dxa"/>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第二时段</w:t>
            </w:r>
          </w:p>
        </w:tc>
        <w:tc>
          <w:tcPr>
            <w:tcW w:w="156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61</w:t>
            </w:r>
            <w:r w:rsidRPr="00B76D20">
              <w:rPr>
                <w:rFonts w:ascii="仿宋_GB2312" w:eastAsia="仿宋_GB2312" w:hAnsi="仿宋" w:cs="仿宋"/>
                <w:sz w:val="32"/>
                <w:szCs w:val="32"/>
              </w:rPr>
              <w:t>—</w:t>
            </w:r>
            <w:r w:rsidRPr="00B76D20">
              <w:rPr>
                <w:rFonts w:ascii="仿宋_GB2312" w:eastAsia="仿宋_GB2312" w:hAnsi="仿宋" w:cs="仿宋"/>
                <w:sz w:val="32"/>
                <w:szCs w:val="32"/>
              </w:rPr>
              <w:t>80</w:t>
            </w:r>
          </w:p>
        </w:tc>
        <w:tc>
          <w:tcPr>
            <w:tcW w:w="4887"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2%</w:t>
            </w:r>
          </w:p>
        </w:tc>
      </w:tr>
      <w:tr w:rsidR="00A86516" w:rsidRPr="00B76D20" w:rsidTr="0056690E">
        <w:trPr>
          <w:trHeight w:val="320"/>
          <w:jc w:val="center"/>
        </w:trPr>
        <w:tc>
          <w:tcPr>
            <w:tcW w:w="3006" w:type="dxa"/>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第三时段</w:t>
            </w:r>
          </w:p>
        </w:tc>
        <w:tc>
          <w:tcPr>
            <w:tcW w:w="1560"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81</w:t>
            </w:r>
            <w:r w:rsidRPr="00B76D20">
              <w:rPr>
                <w:rFonts w:ascii="仿宋_GB2312" w:eastAsia="仿宋_GB2312" w:hAnsi="仿宋" w:cs="仿宋"/>
                <w:sz w:val="32"/>
                <w:szCs w:val="32"/>
              </w:rPr>
              <w:t>—</w:t>
            </w:r>
            <w:r w:rsidRPr="00B76D20">
              <w:rPr>
                <w:rFonts w:ascii="仿宋_GB2312" w:eastAsia="仿宋_GB2312" w:hAnsi="仿宋" w:cs="仿宋"/>
                <w:sz w:val="32"/>
                <w:szCs w:val="32"/>
              </w:rPr>
              <w:t>90</w:t>
            </w:r>
          </w:p>
        </w:tc>
        <w:tc>
          <w:tcPr>
            <w:tcW w:w="4887" w:type="dxa"/>
            <w:vAlign w:val="center"/>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sz w:val="32"/>
                <w:szCs w:val="32"/>
              </w:rPr>
              <w:t>1%</w:t>
            </w:r>
          </w:p>
        </w:tc>
      </w:tr>
      <w:tr w:rsidR="00A86516" w:rsidRPr="00B76D20" w:rsidTr="0056690E">
        <w:trPr>
          <w:trHeight w:val="390"/>
          <w:jc w:val="center"/>
        </w:trPr>
        <w:tc>
          <w:tcPr>
            <w:tcW w:w="9453" w:type="dxa"/>
            <w:gridSpan w:val="3"/>
          </w:tcPr>
          <w:p w:rsidR="00A86516" w:rsidRPr="00B76D20" w:rsidRDefault="00A86516" w:rsidP="00B76D20">
            <w:pPr>
              <w:spacing w:line="600" w:lineRule="exact"/>
              <w:jc w:val="center"/>
              <w:rPr>
                <w:rFonts w:ascii="仿宋_GB2312" w:eastAsia="仿宋_GB2312" w:hAnsi="仿宋" w:cs="仿宋"/>
                <w:sz w:val="32"/>
                <w:szCs w:val="32"/>
              </w:rPr>
            </w:pPr>
            <w:r w:rsidRPr="00B76D20">
              <w:rPr>
                <w:rFonts w:ascii="仿宋_GB2312" w:eastAsia="仿宋_GB2312" w:hAnsi="仿宋" w:cs="仿宋" w:hint="eastAsia"/>
                <w:sz w:val="32"/>
                <w:szCs w:val="32"/>
              </w:rPr>
              <w:t>超过</w:t>
            </w:r>
            <w:r w:rsidRPr="00B76D20">
              <w:rPr>
                <w:rFonts w:ascii="仿宋_GB2312" w:eastAsia="仿宋_GB2312" w:hAnsi="仿宋" w:cs="仿宋"/>
                <w:sz w:val="32"/>
                <w:szCs w:val="32"/>
              </w:rPr>
              <w:t>90</w:t>
            </w:r>
            <w:r w:rsidRPr="00B76D20">
              <w:rPr>
                <w:rFonts w:ascii="仿宋_GB2312" w:eastAsia="仿宋_GB2312" w:hAnsi="仿宋" w:cs="仿宋" w:hint="eastAsia"/>
                <w:sz w:val="32"/>
                <w:szCs w:val="32"/>
              </w:rPr>
              <w:t>日天的，不予奖励。</w:t>
            </w:r>
          </w:p>
        </w:tc>
      </w:tr>
    </w:tbl>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（三）超过征收补偿方案规定的搬迁奖励期限搬迁的，不给予搬迁奖励。</w:t>
      </w:r>
    </w:p>
    <w:p w:rsidR="00A86516" w:rsidRPr="00A01493" w:rsidRDefault="00A86516" w:rsidP="00BA6510">
      <w:pPr>
        <w:spacing w:line="600" w:lineRule="exact"/>
        <w:ind w:firstLineChars="200" w:firstLine="640"/>
        <w:rPr>
          <w:rFonts w:ascii="黑体" w:eastAsia="黑体" w:hAnsi="宋体"/>
          <w:color w:val="000000"/>
          <w:sz w:val="32"/>
          <w:szCs w:val="32"/>
        </w:rPr>
      </w:pPr>
      <w:r w:rsidRPr="00A01493">
        <w:rPr>
          <w:rFonts w:ascii="黑体" w:eastAsia="黑体" w:hint="eastAsia"/>
          <w:bCs/>
          <w:color w:val="000000"/>
          <w:sz w:val="32"/>
          <w:szCs w:val="32"/>
        </w:rPr>
        <w:t>九、附属物补偿标准：</w:t>
      </w:r>
      <w:r w:rsidRPr="00A01493">
        <w:rPr>
          <w:rFonts w:ascii="黑体" w:eastAsia="黑体" w:hAnsi="仿宋" w:cs="仿宋" w:hint="eastAsia"/>
          <w:color w:val="000000"/>
          <w:sz w:val="32"/>
          <w:szCs w:val="32"/>
        </w:rPr>
        <w:t>征收范围内附属物补偿由具有相应资质的造价、评估机构按相关标准出具造价报告、评估报告，经审计部门审核后给予补偿。</w:t>
      </w:r>
    </w:p>
    <w:p w:rsidR="00A86516" w:rsidRPr="00A01493" w:rsidRDefault="00A86516" w:rsidP="00BA6510">
      <w:pPr>
        <w:spacing w:line="600" w:lineRule="exact"/>
        <w:ind w:firstLineChars="200" w:firstLine="640"/>
        <w:rPr>
          <w:rFonts w:ascii="黑体" w:eastAsia="黑体" w:hAnsi="宋体"/>
          <w:color w:val="000000"/>
          <w:sz w:val="32"/>
          <w:szCs w:val="32"/>
        </w:rPr>
      </w:pPr>
      <w:r w:rsidRPr="00A01493">
        <w:rPr>
          <w:rFonts w:ascii="黑体" w:eastAsia="黑体" w:hint="eastAsia"/>
          <w:bCs/>
          <w:color w:val="000000"/>
          <w:sz w:val="32"/>
          <w:szCs w:val="32"/>
        </w:rPr>
        <w:t>十、办理征收补偿协议时，被征收人需提交如下相关证明文件</w:t>
      </w:r>
      <w:r w:rsidRPr="00A01493">
        <w:rPr>
          <w:rFonts w:ascii="黑体" w:eastAsia="黑体"/>
          <w:bCs/>
          <w:color w:val="000000"/>
          <w:sz w:val="32"/>
          <w:szCs w:val="32"/>
        </w:rPr>
        <w:t xml:space="preserve">, </w:t>
      </w:r>
      <w:r w:rsidRPr="00A01493">
        <w:rPr>
          <w:rFonts w:ascii="黑体" w:eastAsia="黑体" w:hint="eastAsia"/>
          <w:bCs/>
          <w:color w:val="000000"/>
          <w:sz w:val="32"/>
          <w:szCs w:val="32"/>
        </w:rPr>
        <w:t>被征收人出具的下述证照及相关证件，必须是征收公告</w:t>
      </w:r>
      <w:r w:rsidRPr="00A01493">
        <w:rPr>
          <w:rFonts w:ascii="黑体" w:eastAsia="黑体" w:hint="eastAsia"/>
          <w:bCs/>
          <w:color w:val="000000"/>
          <w:sz w:val="32"/>
          <w:szCs w:val="32"/>
        </w:rPr>
        <w:lastRenderedPageBreak/>
        <w:t>发布前具有法律效力或行政效力的文件，方可办理征收补偿手续。</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（一）房屋所有权证</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原件</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（二）土地使用证</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原件</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（三）户口册及身份证等相关证件</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原件经审验后返还，提交复印件</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（四）办理房屋、土地权属注销登记手续的书面委托；</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（五）其他办理征收补偿事宜需提交的必要资料</w:t>
      </w:r>
      <w:r w:rsidRPr="00B76D20">
        <w:rPr>
          <w:rFonts w:ascii="仿宋_GB2312" w:eastAsia="仿宋_GB2312" w:hAnsi="仿宋" w:cs="仿宋"/>
          <w:sz w:val="32"/>
          <w:szCs w:val="32"/>
        </w:rPr>
        <w:t xml:space="preserve"> (</w:t>
      </w:r>
      <w:r w:rsidRPr="00B76D20">
        <w:rPr>
          <w:rFonts w:ascii="仿宋_GB2312" w:eastAsia="仿宋_GB2312" w:hAnsi="仿宋" w:cs="仿宋" w:hint="eastAsia"/>
          <w:sz w:val="32"/>
          <w:szCs w:val="32"/>
        </w:rPr>
        <w:t>营业执照、税务登记证等</w:t>
      </w:r>
      <w:r w:rsidRPr="00B76D20">
        <w:rPr>
          <w:rFonts w:ascii="仿宋_GB2312" w:eastAsia="仿宋_GB2312" w:hAnsi="仿宋" w:cs="仿宋"/>
          <w:sz w:val="32"/>
          <w:szCs w:val="32"/>
        </w:rPr>
        <w:t>)</w:t>
      </w:r>
      <w:r w:rsidRPr="00B76D20">
        <w:rPr>
          <w:rFonts w:ascii="仿宋_GB2312" w:eastAsia="仿宋_GB2312" w:hAnsi="仿宋" w:cs="仿宋" w:hint="eastAsia"/>
          <w:sz w:val="32"/>
          <w:szCs w:val="32"/>
        </w:rPr>
        <w:t>。</w:t>
      </w:r>
    </w:p>
    <w:p w:rsidR="00A86516" w:rsidRPr="00A01493" w:rsidRDefault="00A86516" w:rsidP="00BA6510">
      <w:pPr>
        <w:spacing w:line="600" w:lineRule="exact"/>
        <w:ind w:firstLineChars="200" w:firstLine="640"/>
        <w:rPr>
          <w:rFonts w:ascii="黑体" w:eastAsia="黑体" w:hAnsi="仿宋" w:cs="仿宋"/>
          <w:sz w:val="32"/>
          <w:szCs w:val="32"/>
        </w:rPr>
      </w:pPr>
      <w:r w:rsidRPr="00A01493">
        <w:rPr>
          <w:rFonts w:ascii="黑体" w:eastAsia="黑体" w:hAnsi="黑体" w:cs="黑体" w:hint="eastAsia"/>
          <w:bCs/>
          <w:color w:val="000000"/>
          <w:sz w:val="32"/>
          <w:szCs w:val="32"/>
        </w:rPr>
        <w:t>十一、其他事项</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（一）房屋征收实施单位应当依照本方案的规定，对被征收人给予补偿、安置，被征收人应当在搬迁期限内积极配合征收工作，完成搬迁。</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二）房屋征收部门与被征收人在征收补偿方案确定的签约期限内达不成补偿协议，或者被征收房屋所有权人不明确、房屋所有权人下落不明的，由房屋征收部门报请作出房屋征收决定的辖区政府按照征收补偿方案作出补偿决定，并在房屋征收范围内予以公告，公告期限不得少于</w:t>
      </w:r>
      <w:r w:rsidRPr="00B76D20">
        <w:rPr>
          <w:rFonts w:ascii="仿宋_GB2312" w:eastAsia="仿宋_GB2312" w:hAnsi="仿宋" w:cs="仿宋"/>
          <w:sz w:val="32"/>
          <w:szCs w:val="32"/>
        </w:rPr>
        <w:t>30</w:t>
      </w:r>
      <w:r w:rsidRPr="00B76D20">
        <w:rPr>
          <w:rFonts w:ascii="仿宋_GB2312" w:eastAsia="仿宋_GB2312" w:hAnsi="仿宋" w:cs="仿宋" w:hint="eastAsia"/>
          <w:sz w:val="32"/>
          <w:szCs w:val="32"/>
        </w:rPr>
        <w:t>天。</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被征收人对补偿决定不服的，可以依法申请行政复议，也可以依法提起行政诉讼。补偿决定所确定的搬迁期限不得少于</w:t>
      </w:r>
      <w:r w:rsidRPr="00B76D20">
        <w:rPr>
          <w:rFonts w:ascii="仿宋_GB2312" w:eastAsia="仿宋_GB2312" w:hAnsi="仿宋" w:cs="仿宋"/>
          <w:sz w:val="32"/>
          <w:szCs w:val="32"/>
        </w:rPr>
        <w:t>15</w:t>
      </w:r>
      <w:r w:rsidRPr="00B76D20">
        <w:rPr>
          <w:rFonts w:ascii="仿宋_GB2312" w:eastAsia="仿宋_GB2312" w:hAnsi="仿宋" w:cs="仿宋" w:hint="eastAsia"/>
          <w:sz w:val="32"/>
          <w:szCs w:val="32"/>
        </w:rPr>
        <w:t>日。</w:t>
      </w:r>
    </w:p>
    <w:p w:rsidR="00A86516"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（三）被征收人在法定期限内既不申请行政复议，也不提起行政诉讼，在补偿决定规定的期限内又不搬迁的，作出补偿</w:t>
      </w:r>
      <w:r w:rsidRPr="00B76D20">
        <w:rPr>
          <w:rFonts w:ascii="仿宋_GB2312" w:eastAsia="仿宋_GB2312" w:hAnsi="仿宋" w:cs="仿宋" w:hint="eastAsia"/>
          <w:sz w:val="32"/>
          <w:szCs w:val="32"/>
        </w:rPr>
        <w:lastRenderedPageBreak/>
        <w:t>决定的辖区政府申请人民法院强制执行前，应当催告被征收人履行义务。催告书送达十日后，被征收人仍未履行义务的，由作出房屋征收决定的辖区政府依法申请人民法院强制执行。强制执行申请书应当附具补偿金额、专户存储账号等材料。</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（四）所有权人不明确的房屋征收</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被征收房屋所有权人不明确的，房屋征收部门提出征收补偿方案，报区人民政府作出补偿决定，并在房屋征收范围内予以公告。征收前，征收实施单位必须就被征收房屋的有关事项向公证机关办理证据保全及提存。</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（五）设有抵押权的房屋征收</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被征收房屋设有抵押权的，依照国家相关的法律规定执行。</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（六）公共基础设施的补偿按照相关政策规定办理。</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（七）涉及征收租赁房屋，由被征收人与房屋承租人自行解除租赁关系。</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（八）被征收单位和个人必须自行到有关部门结清搬迁前所用的水、电、煤气、电话、有线电视等费用，凭相关交费凭证作为房屋验收移交依据。</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（九）被征收房屋的单位和个人，搬家时不得自行拆除原房内的设施及水、电、气表等，违者将从发放的相关费用中扣除所拆物品的价款金额，交清应扣款后方能办理征收补偿手续。</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（十）在征收区域内，遇有拆除寺庙及名胜古迹，须报请</w:t>
      </w:r>
      <w:r w:rsidRPr="00B76D20">
        <w:rPr>
          <w:rFonts w:ascii="仿宋_GB2312" w:eastAsia="仿宋_GB2312" w:hAnsi="仿宋" w:cs="仿宋" w:hint="eastAsia"/>
          <w:sz w:val="32"/>
          <w:szCs w:val="32"/>
        </w:rPr>
        <w:lastRenderedPageBreak/>
        <w:t>主管部门按国家有关政策、法规妥善处理；涉及需要征收的军事、人防和公用设施，应联系其主管部门，按照相关规定妥善处理。</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（十一）以辱骂、殴打等方式妨碍工作人员正常工作的，由公安机关依照《中华人民共和国治安管理处罚法》给予处罚，构成犯罪的由司法机关追究其刑事责任</w:t>
      </w:r>
      <w:r w:rsidRPr="00B76D20">
        <w:rPr>
          <w:rFonts w:ascii="仿宋_GB2312" w:eastAsia="仿宋_GB2312" w:hAnsi="仿宋" w:cs="仿宋" w:hint="eastAsia"/>
          <w:color w:val="000000"/>
          <w:sz w:val="32"/>
          <w:szCs w:val="32"/>
        </w:rPr>
        <w:t>。</w:t>
      </w:r>
    </w:p>
    <w:p w:rsidR="00A86516" w:rsidRPr="00B76D20" w:rsidRDefault="00A86516" w:rsidP="00BA6510">
      <w:pPr>
        <w:spacing w:line="600" w:lineRule="exact"/>
        <w:ind w:firstLineChars="200" w:firstLine="640"/>
        <w:rPr>
          <w:rFonts w:ascii="仿宋_GB2312" w:eastAsia="仿宋_GB2312" w:hAnsi="仿宋" w:cs="仿宋"/>
          <w:color w:val="000000"/>
          <w:sz w:val="32"/>
          <w:szCs w:val="32"/>
        </w:rPr>
      </w:pPr>
      <w:r w:rsidRPr="00B76D20">
        <w:rPr>
          <w:rFonts w:ascii="仿宋_GB2312" w:eastAsia="仿宋_GB2312" w:hAnsi="仿宋" w:cs="仿宋" w:hint="eastAsia"/>
          <w:sz w:val="32"/>
          <w:szCs w:val="32"/>
        </w:rPr>
        <w:t>（十二）监察机关应当加强对参与房屋征收与补偿工作的政府和有关部门或者单位及其工作人员的监察。</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（十三）未尽事宜按相关法律、法规及政策，由“五华区轨道交通工程建设工作指挥部”专题会议决定后执行。</w:t>
      </w:r>
    </w:p>
    <w:p w:rsidR="00A86516" w:rsidRPr="00B76D20" w:rsidRDefault="00A86516" w:rsidP="00BA6510">
      <w:pPr>
        <w:spacing w:line="600" w:lineRule="exact"/>
        <w:ind w:firstLineChars="200" w:firstLine="640"/>
        <w:rPr>
          <w:rFonts w:ascii="仿宋_GB2312" w:eastAsia="仿宋_GB2312" w:hAnsi="仿宋" w:cs="仿宋"/>
          <w:sz w:val="32"/>
          <w:szCs w:val="32"/>
        </w:rPr>
      </w:pPr>
      <w:r w:rsidRPr="00B76D20">
        <w:rPr>
          <w:rFonts w:ascii="仿宋_GB2312" w:eastAsia="仿宋_GB2312" w:hAnsi="仿宋" w:cs="仿宋" w:hint="eastAsia"/>
          <w:sz w:val="32"/>
          <w:szCs w:val="32"/>
        </w:rPr>
        <w:t>（十四）本实施方案仅适用于轨道交通</w:t>
      </w:r>
      <w:r w:rsidRPr="00B76D20">
        <w:rPr>
          <w:rFonts w:ascii="仿宋_GB2312" w:eastAsia="仿宋_GB2312" w:hAnsi="仿宋" w:cs="仿宋"/>
          <w:sz w:val="32"/>
          <w:szCs w:val="32"/>
        </w:rPr>
        <w:t>4</w:t>
      </w:r>
      <w:r w:rsidRPr="00B76D20">
        <w:rPr>
          <w:rFonts w:ascii="仿宋_GB2312" w:eastAsia="仿宋_GB2312" w:hAnsi="仿宋" w:cs="仿宋" w:hint="eastAsia"/>
          <w:sz w:val="32"/>
          <w:szCs w:val="32"/>
        </w:rPr>
        <w:t>号线工程（五华段）项目土地、房屋征收。</w:t>
      </w:r>
    </w:p>
    <w:p w:rsidR="00A86516" w:rsidRPr="00B76D20" w:rsidRDefault="00A86516" w:rsidP="00B76D20">
      <w:pPr>
        <w:spacing w:line="600" w:lineRule="exact"/>
        <w:ind w:right="640"/>
        <w:jc w:val="left"/>
        <w:rPr>
          <w:rFonts w:ascii="仿宋_GB2312" w:eastAsia="仿宋_GB2312" w:hAnsi="仿宋" w:cs="仿宋"/>
          <w:sz w:val="32"/>
          <w:szCs w:val="32"/>
        </w:rPr>
      </w:pPr>
    </w:p>
    <w:p w:rsidR="00A86516" w:rsidRPr="00B76D20" w:rsidRDefault="00A86516" w:rsidP="00B76D20">
      <w:pPr>
        <w:spacing w:line="600" w:lineRule="exact"/>
        <w:jc w:val="center"/>
        <w:rPr>
          <w:rFonts w:ascii="仿宋_GB2312" w:eastAsia="仿宋_GB2312" w:cs="宋体"/>
          <w:b/>
          <w:sz w:val="32"/>
          <w:szCs w:val="32"/>
        </w:rPr>
      </w:pPr>
    </w:p>
    <w:sectPr w:rsidR="00A86516" w:rsidRPr="00B76D20" w:rsidSect="00845445">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B7D" w:rsidRDefault="00923B7D" w:rsidP="00AB3BA3">
      <w:r>
        <w:separator/>
      </w:r>
    </w:p>
  </w:endnote>
  <w:endnote w:type="continuationSeparator" w:id="1">
    <w:p w:rsidR="00923B7D" w:rsidRDefault="00923B7D" w:rsidP="00AB3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B7D" w:rsidRDefault="00923B7D" w:rsidP="00AB3BA3">
      <w:r>
        <w:separator/>
      </w:r>
    </w:p>
  </w:footnote>
  <w:footnote w:type="continuationSeparator" w:id="1">
    <w:p w:rsidR="00923B7D" w:rsidRDefault="00923B7D" w:rsidP="00AB3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04B"/>
    <w:rsid w:val="00021081"/>
    <w:rsid w:val="000558AE"/>
    <w:rsid w:val="00077408"/>
    <w:rsid w:val="000C40EB"/>
    <w:rsid w:val="000D680E"/>
    <w:rsid w:val="001024AB"/>
    <w:rsid w:val="001654BF"/>
    <w:rsid w:val="001B32D2"/>
    <w:rsid w:val="001B5163"/>
    <w:rsid w:val="001E2C55"/>
    <w:rsid w:val="00210A0C"/>
    <w:rsid w:val="00241737"/>
    <w:rsid w:val="00247E94"/>
    <w:rsid w:val="00302B9B"/>
    <w:rsid w:val="00326DAE"/>
    <w:rsid w:val="003630A0"/>
    <w:rsid w:val="00375217"/>
    <w:rsid w:val="00401552"/>
    <w:rsid w:val="00423CCB"/>
    <w:rsid w:val="004317B4"/>
    <w:rsid w:val="0043215F"/>
    <w:rsid w:val="004604A7"/>
    <w:rsid w:val="004D3F23"/>
    <w:rsid w:val="004E0309"/>
    <w:rsid w:val="004E65B5"/>
    <w:rsid w:val="005021C0"/>
    <w:rsid w:val="00505545"/>
    <w:rsid w:val="0056690E"/>
    <w:rsid w:val="00575F5B"/>
    <w:rsid w:val="00624EC3"/>
    <w:rsid w:val="00661777"/>
    <w:rsid w:val="00674F87"/>
    <w:rsid w:val="00686DCE"/>
    <w:rsid w:val="00694275"/>
    <w:rsid w:val="006A230F"/>
    <w:rsid w:val="006D2CB0"/>
    <w:rsid w:val="006F362A"/>
    <w:rsid w:val="007228E4"/>
    <w:rsid w:val="00725232"/>
    <w:rsid w:val="007B5AF7"/>
    <w:rsid w:val="007B5EC2"/>
    <w:rsid w:val="00810296"/>
    <w:rsid w:val="008448A9"/>
    <w:rsid w:val="00845445"/>
    <w:rsid w:val="00852404"/>
    <w:rsid w:val="00863F35"/>
    <w:rsid w:val="00867F42"/>
    <w:rsid w:val="008920FF"/>
    <w:rsid w:val="00897F54"/>
    <w:rsid w:val="008F5F3B"/>
    <w:rsid w:val="00923B7D"/>
    <w:rsid w:val="0092478B"/>
    <w:rsid w:val="00952813"/>
    <w:rsid w:val="00961909"/>
    <w:rsid w:val="00970FDD"/>
    <w:rsid w:val="009D65F9"/>
    <w:rsid w:val="009E499E"/>
    <w:rsid w:val="009E5325"/>
    <w:rsid w:val="009F14EF"/>
    <w:rsid w:val="00A01493"/>
    <w:rsid w:val="00A35DE4"/>
    <w:rsid w:val="00A57F29"/>
    <w:rsid w:val="00A7204B"/>
    <w:rsid w:val="00A74EFB"/>
    <w:rsid w:val="00A83AB0"/>
    <w:rsid w:val="00A86516"/>
    <w:rsid w:val="00AB3BA3"/>
    <w:rsid w:val="00AC590D"/>
    <w:rsid w:val="00AD68AD"/>
    <w:rsid w:val="00AE2DBD"/>
    <w:rsid w:val="00AE50BE"/>
    <w:rsid w:val="00AE5198"/>
    <w:rsid w:val="00B15040"/>
    <w:rsid w:val="00B57EB3"/>
    <w:rsid w:val="00B729CD"/>
    <w:rsid w:val="00B76D20"/>
    <w:rsid w:val="00BA6510"/>
    <w:rsid w:val="00BA7CE9"/>
    <w:rsid w:val="00BD5C61"/>
    <w:rsid w:val="00BF6C96"/>
    <w:rsid w:val="00C11AC1"/>
    <w:rsid w:val="00C1360B"/>
    <w:rsid w:val="00C26DE4"/>
    <w:rsid w:val="00C47560"/>
    <w:rsid w:val="00C82F7F"/>
    <w:rsid w:val="00CA6DD0"/>
    <w:rsid w:val="00CB0744"/>
    <w:rsid w:val="00CC614A"/>
    <w:rsid w:val="00CF4146"/>
    <w:rsid w:val="00D01EC5"/>
    <w:rsid w:val="00D36C03"/>
    <w:rsid w:val="00E01524"/>
    <w:rsid w:val="00E242E9"/>
    <w:rsid w:val="00E31D8B"/>
    <w:rsid w:val="00E74025"/>
    <w:rsid w:val="00EA454F"/>
    <w:rsid w:val="00ED4CDC"/>
    <w:rsid w:val="00EE15B7"/>
    <w:rsid w:val="00EE4E5D"/>
    <w:rsid w:val="00EF3B03"/>
    <w:rsid w:val="00F40B5B"/>
    <w:rsid w:val="00F52697"/>
    <w:rsid w:val="00F92C94"/>
    <w:rsid w:val="00F95EC9"/>
    <w:rsid w:val="00FA4DEC"/>
    <w:rsid w:val="00FB270E"/>
    <w:rsid w:val="00FD42DB"/>
    <w:rsid w:val="00FF0877"/>
    <w:rsid w:val="00FF27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4B"/>
    <w:pPr>
      <w:widowControl w:val="0"/>
      <w:jc w:val="both"/>
    </w:pPr>
    <w:rPr>
      <w:kern w:val="2"/>
      <w:sz w:val="21"/>
      <w:szCs w:val="24"/>
    </w:rPr>
  </w:style>
  <w:style w:type="paragraph" w:styleId="1">
    <w:name w:val="heading 1"/>
    <w:basedOn w:val="a"/>
    <w:next w:val="a"/>
    <w:link w:val="1Char"/>
    <w:uiPriority w:val="99"/>
    <w:qFormat/>
    <w:locked/>
    <w:rsid w:val="00845445"/>
    <w:pPr>
      <w:keepNext/>
      <w:keepLines/>
      <w:spacing w:line="700" w:lineRule="exact"/>
      <w:ind w:firstLineChars="200" w:firstLine="200"/>
      <w:outlineLvl w:val="0"/>
    </w:pPr>
    <w:rPr>
      <w:rFonts w:ascii="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45445"/>
    <w:rPr>
      <w:rFonts w:ascii="宋体" w:eastAsia="宋体" w:hAnsi="Calibri" w:cs="Times New Roman"/>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A7204B"/>
    <w:pPr>
      <w:widowControl/>
      <w:spacing w:after="160" w:line="240" w:lineRule="exact"/>
      <w:jc w:val="left"/>
    </w:pPr>
    <w:rPr>
      <w:sz w:val="30"/>
    </w:rPr>
  </w:style>
  <w:style w:type="paragraph" w:styleId="a3">
    <w:name w:val="header"/>
    <w:basedOn w:val="a"/>
    <w:link w:val="Char"/>
    <w:uiPriority w:val="99"/>
    <w:rsid w:val="00AB3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B3BA3"/>
    <w:rPr>
      <w:rFonts w:cs="Times New Roman"/>
      <w:kern w:val="2"/>
      <w:sz w:val="18"/>
      <w:szCs w:val="18"/>
    </w:rPr>
  </w:style>
  <w:style w:type="paragraph" w:styleId="a4">
    <w:name w:val="footer"/>
    <w:basedOn w:val="a"/>
    <w:link w:val="Char0"/>
    <w:uiPriority w:val="99"/>
    <w:rsid w:val="00AB3BA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B3BA3"/>
    <w:rPr>
      <w:rFonts w:cs="Times New Roman"/>
      <w:kern w:val="2"/>
      <w:sz w:val="18"/>
      <w:szCs w:val="18"/>
    </w:rPr>
  </w:style>
  <w:style w:type="paragraph" w:styleId="a5">
    <w:name w:val="Date"/>
    <w:basedOn w:val="a"/>
    <w:next w:val="a"/>
    <w:link w:val="Char1"/>
    <w:uiPriority w:val="99"/>
    <w:rsid w:val="00B57EB3"/>
    <w:pPr>
      <w:ind w:leftChars="2500" w:left="100"/>
    </w:pPr>
  </w:style>
  <w:style w:type="character" w:customStyle="1" w:styleId="Char1">
    <w:name w:val="日期 Char"/>
    <w:basedOn w:val="a0"/>
    <w:link w:val="a5"/>
    <w:uiPriority w:val="99"/>
    <w:locked/>
    <w:rsid w:val="00B57EB3"/>
    <w:rPr>
      <w:rFonts w:cs="Times New Roman"/>
      <w:kern w:val="2"/>
      <w:sz w:val="24"/>
      <w:szCs w:val="24"/>
    </w:rPr>
  </w:style>
  <w:style w:type="paragraph" w:styleId="a6">
    <w:name w:val="Normal (Web)"/>
    <w:basedOn w:val="a"/>
    <w:uiPriority w:val="99"/>
    <w:rsid w:val="00686DCE"/>
    <w:pPr>
      <w:spacing w:before="100" w:beforeAutospacing="1" w:after="100" w:afterAutospacing="1"/>
      <w:jc w:val="left"/>
    </w:pPr>
    <w:rPr>
      <w:kern w:val="0"/>
      <w:sz w:val="24"/>
      <w:szCs w:val="20"/>
    </w:rPr>
  </w:style>
  <w:style w:type="paragraph" w:styleId="a7">
    <w:name w:val="Title"/>
    <w:basedOn w:val="a"/>
    <w:link w:val="Char2"/>
    <w:qFormat/>
    <w:locked/>
    <w:rsid w:val="00845445"/>
    <w:pPr>
      <w:adjustRightInd w:val="0"/>
      <w:spacing w:before="240" w:after="60" w:line="312" w:lineRule="atLeast"/>
      <w:jc w:val="center"/>
      <w:textAlignment w:val="baseline"/>
    </w:pPr>
    <w:rPr>
      <w:rFonts w:ascii="Arial" w:hAnsi="Arial"/>
      <w:b/>
      <w:kern w:val="28"/>
      <w:sz w:val="32"/>
      <w:szCs w:val="20"/>
    </w:rPr>
  </w:style>
  <w:style w:type="character" w:customStyle="1" w:styleId="Char2">
    <w:name w:val="标题 Char"/>
    <w:basedOn w:val="a0"/>
    <w:link w:val="a7"/>
    <w:locked/>
    <w:rsid w:val="00845445"/>
    <w:rPr>
      <w:rFonts w:ascii="Arial" w:eastAsia="宋体" w:hAnsi="Arial" w:cs="Times New Roman"/>
      <w:b/>
      <w:kern w:val="28"/>
      <w:sz w:val="32"/>
      <w:lang w:val="en-US" w:eastAsia="zh-CN" w:bidi="ar-SA"/>
    </w:rPr>
  </w:style>
  <w:style w:type="character" w:customStyle="1" w:styleId="a8">
    <w:name w:val="公文文种"/>
    <w:basedOn w:val="a0"/>
    <w:rsid w:val="00845445"/>
    <w:rPr>
      <w:rFonts w:eastAsia="宋体" w:cs="Times New Roman"/>
      <w:sz w:val="32"/>
    </w:rPr>
  </w:style>
  <w:style w:type="character" w:customStyle="1" w:styleId="a9">
    <w:name w:val="公文文号"/>
    <w:basedOn w:val="a0"/>
    <w:rsid w:val="00845445"/>
    <w:rPr>
      <w:rFonts w:ascii="仿宋_GB2312" w:eastAsia="仿宋_GB2312" w:cs="Times New Roman"/>
    </w:rPr>
  </w:style>
  <w:style w:type="paragraph" w:styleId="aa">
    <w:name w:val="Body Text"/>
    <w:basedOn w:val="a"/>
    <w:link w:val="Char3"/>
    <w:rsid w:val="00845445"/>
    <w:pPr>
      <w:adjustRightInd w:val="0"/>
      <w:spacing w:after="120" w:line="312" w:lineRule="atLeast"/>
      <w:textAlignment w:val="baseline"/>
    </w:pPr>
    <w:rPr>
      <w:kern w:val="0"/>
      <w:szCs w:val="20"/>
    </w:rPr>
  </w:style>
  <w:style w:type="character" w:customStyle="1" w:styleId="Char3">
    <w:name w:val="正文文本 Char"/>
    <w:basedOn w:val="a0"/>
    <w:link w:val="aa"/>
    <w:locked/>
    <w:rsid w:val="00845445"/>
    <w:rPr>
      <w:rFonts w:eastAsia="宋体" w:cs="Times New Roman"/>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18</Pages>
  <Words>1259</Words>
  <Characters>7177</Characters>
  <Application>Microsoft Office Word</Application>
  <DocSecurity>0</DocSecurity>
  <Lines>59</Lines>
  <Paragraphs>16</Paragraphs>
  <ScaleCrop>false</ScaleCrop>
  <Company>Hewlett-Packard Company</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昆明市五华区人民政府办公室文件</dc:title>
  <dc:subject/>
  <dc:creator>Administrator</dc:creator>
  <cp:keywords/>
  <dc:description/>
  <cp:lastModifiedBy>lenovo</cp:lastModifiedBy>
  <cp:revision>11</cp:revision>
  <cp:lastPrinted>2016-11-30T05:23:00Z</cp:lastPrinted>
  <dcterms:created xsi:type="dcterms:W3CDTF">2016-12-07T01:25:00Z</dcterms:created>
  <dcterms:modified xsi:type="dcterms:W3CDTF">2016-12-10T02:23:00Z</dcterms:modified>
</cp:coreProperties>
</file>